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155B9" w14:paraId="16C023F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A8FDF2E" w14:textId="2286AB2E" w:rsidR="00A80767" w:rsidRPr="003155B9" w:rsidRDefault="00272614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2C71E4EB" w14:textId="0B54CCCC" w:rsidR="00A80767" w:rsidRPr="003155B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3155B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8240" behindDoc="1" locked="1" layoutInCell="1" allowOverlap="1" wp14:anchorId="11C9D610" wp14:editId="0725DF1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614" w:rsidRPr="00BF7673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</w:p>
          <w:p w14:paraId="2867D2DB" w14:textId="7114A2F9" w:rsidR="00A80767" w:rsidRPr="003155B9" w:rsidRDefault="0027261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05439"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观测、基础设施与信息系统委员会</w:t>
            </w:r>
          </w:p>
          <w:p w14:paraId="3210D9FA" w14:textId="231FE1DE" w:rsidR="00A80767" w:rsidRPr="003155B9" w:rsidRDefault="00272614" w:rsidP="00272614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E72CFF">
              <w:rPr>
                <w:rFonts w:ascii="Microsoft YaHei" w:eastAsia="Microsoft YaHei" w:hAnsi="Microsoft YaHei" w:cstheme="minorBidi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第三次届会</w:t>
            </w:r>
            <w:r w:rsidR="00A80767" w:rsidRPr="003155B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BC2334">
              <w:rPr>
                <w:snapToGrid w:val="0"/>
                <w:color w:val="365F91" w:themeColor="accent1" w:themeShade="BF"/>
                <w:szCs w:val="22"/>
                <w:lang w:eastAsia="zh-CN"/>
              </w:rPr>
              <w:t>2024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4B870B0F" w14:textId="3CAD6263" w:rsidR="00A80767" w:rsidRPr="003155B9" w:rsidRDefault="00115979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3155B9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</w:t>
            </w:r>
            <w:r w:rsidR="00272614" w:rsidRPr="00E72CF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3155B9">
              <w:rPr>
                <w:rFonts w:cs="Tahoma"/>
                <w:b/>
                <w:bCs/>
                <w:color w:val="365F91" w:themeColor="accent1" w:themeShade="BF"/>
                <w:szCs w:val="22"/>
              </w:rPr>
              <w:t>8.1(4)</w:t>
            </w:r>
          </w:p>
        </w:tc>
      </w:tr>
      <w:tr w:rsidR="00A80767" w:rsidRPr="003155B9" w14:paraId="0F689F9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4310C61" w14:textId="77777777" w:rsidR="00A80767" w:rsidRPr="003155B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8B4C7EB" w14:textId="77777777" w:rsidR="00A80767" w:rsidRPr="003155B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A6664AD" w14:textId="5331C837" w:rsidR="00A80767" w:rsidRPr="00272614" w:rsidRDefault="0027261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031824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：</w:t>
            </w:r>
            <w:r w:rsidR="00A80767" w:rsidRPr="003155B9">
              <w:rPr>
                <w:rFonts w:cs="Tahoma"/>
                <w:color w:val="365F91" w:themeColor="accent1" w:themeShade="BF"/>
                <w:szCs w:val="22"/>
                <w:lang w:eastAsia="zh-CN"/>
              </w:rPr>
              <w:br/>
            </w:r>
            <w:r w:rsidR="00242816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会议</w:t>
            </w:r>
            <w:r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253126AD" w14:textId="34C31B26" w:rsidR="00A80767" w:rsidRPr="007A52BA" w:rsidRDefault="0011597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 w:rsidRPr="003155B9">
              <w:rPr>
                <w:rFonts w:cs="Tahoma"/>
                <w:color w:val="365F91" w:themeColor="accent1" w:themeShade="BF"/>
                <w:szCs w:val="22"/>
                <w:lang w:eastAsia="zh-CN"/>
              </w:rPr>
              <w:t>2024</w:t>
            </w:r>
            <w:r w:rsidR="007A52BA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242816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4</w:t>
            </w:r>
            <w:r w:rsidR="007A52BA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A15AB4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1</w:t>
            </w:r>
            <w:r w:rsidR="00242816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8</w:t>
            </w:r>
          </w:p>
          <w:p w14:paraId="69A58EEA" w14:textId="24F53B53" w:rsidR="00A80767" w:rsidRPr="003155B9" w:rsidRDefault="0024281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  <w:t>AP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PROVED</w:t>
            </w:r>
          </w:p>
        </w:tc>
      </w:tr>
    </w:tbl>
    <w:p w14:paraId="3BBE617B" w14:textId="190FB63D" w:rsidR="00A80767" w:rsidRPr="003155B9" w:rsidRDefault="007A52BA" w:rsidP="00A80767">
      <w:pPr>
        <w:pStyle w:val="WMOBodyText"/>
        <w:ind w:left="2977" w:hanging="2977"/>
      </w:pPr>
      <w:r w:rsidRPr="008B2492">
        <w:rPr>
          <w:rFonts w:eastAsia="Microsoft YaHei"/>
          <w:b/>
          <w:bCs/>
        </w:rPr>
        <w:t>议题</w:t>
      </w:r>
      <w:r w:rsidR="00115979" w:rsidRPr="003155B9">
        <w:rPr>
          <w:b/>
          <w:bCs/>
        </w:rPr>
        <w:t>8:</w:t>
      </w:r>
      <w:r w:rsidR="00115979" w:rsidRPr="003155B9">
        <w:rPr>
          <w:b/>
          <w:bCs/>
        </w:rPr>
        <w:tab/>
      </w:r>
      <w:r w:rsidRPr="008B2492">
        <w:rPr>
          <w:rFonts w:eastAsia="Microsoft YaHei"/>
          <w:b/>
          <w:bCs/>
        </w:rPr>
        <w:t>技术决定</w:t>
      </w:r>
    </w:p>
    <w:p w14:paraId="11AE836E" w14:textId="77386AA1" w:rsidR="00A80767" w:rsidRPr="003155B9" w:rsidRDefault="007A52BA" w:rsidP="00A80767">
      <w:pPr>
        <w:pStyle w:val="WMOBodyText"/>
        <w:ind w:left="2977" w:hanging="2977"/>
      </w:pPr>
      <w:r w:rsidRPr="008B2492">
        <w:rPr>
          <w:rFonts w:eastAsia="Microsoft YaHei"/>
          <w:b/>
          <w:bCs/>
        </w:rPr>
        <w:t>议题</w:t>
      </w:r>
      <w:r w:rsidR="00115979" w:rsidRPr="003155B9">
        <w:rPr>
          <w:b/>
          <w:bCs/>
        </w:rPr>
        <w:t>8.1:</w:t>
      </w:r>
      <w:r w:rsidR="00115979" w:rsidRPr="003155B9">
        <w:rPr>
          <w:b/>
          <w:bCs/>
        </w:rPr>
        <w:tab/>
        <w:t>WMO</w:t>
      </w:r>
      <w:r w:rsidRPr="007A52BA">
        <w:rPr>
          <w:rFonts w:ascii="Microsoft YaHei" w:eastAsia="Microsoft YaHei" w:hAnsi="Microsoft YaHei" w:hint="eastAsia"/>
          <w:b/>
          <w:bCs/>
          <w:lang w:eastAsia="zh-CN"/>
        </w:rPr>
        <w:t xml:space="preserve">全球综合观测系统 </w:t>
      </w:r>
      <w:r w:rsidR="00704A2C" w:rsidRPr="007A52BA">
        <w:rPr>
          <w:rFonts w:ascii="Microsoft YaHei" w:eastAsia="Microsoft YaHei" w:hAnsi="Microsoft YaHei"/>
          <w:b/>
          <w:bCs/>
        </w:rPr>
        <w:t>–</w:t>
      </w:r>
      <w:r w:rsidR="00115979" w:rsidRPr="007A52BA">
        <w:rPr>
          <w:rFonts w:ascii="Microsoft YaHei" w:eastAsia="Microsoft YaHei" w:hAnsi="Microsoft YaHei"/>
          <w:b/>
          <w:bCs/>
        </w:rPr>
        <w:t xml:space="preserve"> </w:t>
      </w:r>
      <w:r w:rsidRPr="007A52BA">
        <w:rPr>
          <w:rFonts w:ascii="Microsoft YaHei" w:eastAsia="Microsoft YaHei" w:hAnsi="Microsoft YaHei" w:hint="eastAsia"/>
          <w:b/>
          <w:bCs/>
          <w:lang w:eastAsia="zh-CN"/>
        </w:rPr>
        <w:t>网络</w:t>
      </w:r>
    </w:p>
    <w:p w14:paraId="6EF4BAF8" w14:textId="45D0A2E2" w:rsidR="00A80767" w:rsidRPr="00845CD4" w:rsidRDefault="00845CD4" w:rsidP="00A80767">
      <w:pPr>
        <w:pStyle w:val="Heading1"/>
        <w:rPr>
          <w:rFonts w:ascii="Microsoft YaHei" w:eastAsia="Microsoft YaHei" w:hAnsi="Microsoft YaHei"/>
        </w:rPr>
      </w:pPr>
      <w:bookmarkStart w:id="0" w:name="_APPENDIX_A:_"/>
      <w:bookmarkEnd w:id="0"/>
      <w:r w:rsidRPr="00845CD4">
        <w:rPr>
          <w:rFonts w:ascii="Microsoft YaHei" w:eastAsia="Microsoft YaHei" w:hAnsi="Microsoft YaHei" w:hint="eastAsia"/>
          <w:lang w:eastAsia="zh-CN"/>
        </w:rPr>
        <w:t>全球基本观测网：实施和扩展</w:t>
      </w:r>
      <w:r w:rsidR="00F56DEE">
        <w:rPr>
          <w:rFonts w:ascii="Microsoft YaHei" w:eastAsia="Microsoft YaHei" w:hAnsi="Microsoft YaHei" w:hint="eastAsia"/>
          <w:lang w:eastAsia="zh-CN"/>
        </w:rPr>
        <w:t>，</w:t>
      </w:r>
      <w:r w:rsidRPr="00BB0750">
        <w:rPr>
          <w:rFonts w:ascii="Microsoft YaHei" w:eastAsia="Microsoft YaHei" w:hAnsi="Microsoft YaHei" w:hint="eastAsia"/>
          <w:lang w:eastAsia="zh-CN"/>
        </w:rPr>
        <w:t>包括</w:t>
      </w:r>
      <w:r w:rsidRPr="00845CD4">
        <w:rPr>
          <w:rFonts w:ascii="Microsoft YaHei" w:eastAsia="Microsoft YaHei" w:hAnsi="Microsoft YaHei" w:hint="eastAsia"/>
          <w:lang w:eastAsia="zh-CN"/>
        </w:rPr>
        <w:t>系统观测融资机制、元数据和工具</w:t>
      </w:r>
    </w:p>
    <w:p w14:paraId="3DB5BC26" w14:textId="77777777" w:rsidR="00092CAE" w:rsidRPr="003155B9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3155B9" w:rsidDel="0066252B" w14:paraId="11B38CA3" w14:textId="123B5CEE" w:rsidTr="00C7534A">
        <w:trPr>
          <w:jc w:val="center"/>
          <w:del w:id="1" w:author="user" w:date="2024-05-22T13:56:00Z"/>
        </w:trPr>
        <w:tc>
          <w:tcPr>
            <w:tcW w:w="5000" w:type="pct"/>
          </w:tcPr>
          <w:p w14:paraId="7FFFC19C" w14:textId="18AF256C" w:rsidR="000731AA" w:rsidRPr="00845CD4" w:rsidDel="0066252B" w:rsidRDefault="00845CD4" w:rsidP="000134F1">
            <w:pPr>
              <w:pStyle w:val="WMOBodyText"/>
              <w:spacing w:after="120"/>
              <w:jc w:val="center"/>
              <w:rPr>
                <w:del w:id="2" w:author="user" w:date="2024-05-22T13:56:00Z"/>
                <w:rFonts w:ascii="Microsoft YaHei" w:eastAsia="Microsoft YaHei" w:hAnsi="Microsoft YaHei" w:cstheme="minorHAnsi"/>
                <w:b/>
                <w:bCs/>
                <w:caps/>
                <w:lang w:eastAsia="zh-CN"/>
              </w:rPr>
            </w:pPr>
            <w:del w:id="3" w:author="user" w:date="2024-05-22T13:56:00Z">
              <w:r w:rsidRPr="00845CD4" w:rsidDel="0066252B">
                <w:rPr>
                  <w:rFonts w:ascii="Microsoft YaHei" w:eastAsia="Microsoft YaHei" w:hAnsi="Microsoft YaHei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0731AA" w:rsidRPr="003155B9" w:rsidDel="0066252B" w14:paraId="247EC479" w14:textId="6EB6B141" w:rsidTr="00C7534A">
        <w:trPr>
          <w:jc w:val="center"/>
          <w:del w:id="4" w:author="user" w:date="2024-05-22T13:56:00Z"/>
        </w:trPr>
        <w:tc>
          <w:tcPr>
            <w:tcW w:w="5000" w:type="pct"/>
          </w:tcPr>
          <w:p w14:paraId="30271292" w14:textId="3E6ED20F" w:rsidR="000731AA" w:rsidRPr="00590488" w:rsidDel="0066252B" w:rsidRDefault="00845CD4">
            <w:pPr>
              <w:pStyle w:val="WMOBodyText"/>
              <w:spacing w:before="160"/>
              <w:jc w:val="left"/>
              <w:rPr>
                <w:del w:id="5" w:author="user" w:date="2024-05-22T13:56:00Z"/>
                <w:rFonts w:eastAsia="SimSun"/>
                <w:lang w:eastAsia="zh-CN"/>
              </w:rPr>
            </w:pPr>
            <w:del w:id="6" w:author="user" w:date="2024-05-22T13:56:00Z">
              <w:r w:rsidRPr="00591FB9" w:rsidDel="0066252B">
                <w:rPr>
                  <w:rFonts w:ascii="Microsoft YaHei" w:eastAsia="Microsoft YaHei" w:hAnsi="Microsoft YaHei"/>
                  <w:b/>
                  <w:bCs/>
                </w:rPr>
                <w:delText>文件提交者</w:delText>
              </w:r>
              <w:r w:rsidDel="0066252B">
                <w:rPr>
                  <w:b/>
                  <w:bCs/>
                </w:rPr>
                <w:delText>：</w:delText>
              </w:r>
              <w:r w:rsidR="00590488" w:rsidRPr="00590488" w:rsidDel="0066252B">
                <w:rPr>
                  <w:rFonts w:eastAsia="SimSun"/>
                  <w:lang w:eastAsia="zh-CN"/>
                </w:rPr>
                <w:delText>地球观测系统与监测网络常设委员会（</w:delText>
              </w:r>
              <w:r w:rsidR="00231A23" w:rsidRPr="00590488" w:rsidDel="0066252B">
                <w:rPr>
                  <w:rFonts w:eastAsia="SimSun"/>
                </w:rPr>
                <w:delText>SC-ON</w:delText>
              </w:r>
              <w:r w:rsidR="00590488" w:rsidRPr="00590488" w:rsidDel="0066252B">
                <w:rPr>
                  <w:rFonts w:eastAsia="SimSun"/>
                  <w:lang w:eastAsia="zh-CN"/>
                </w:rPr>
                <w:delText>）主席</w:delText>
              </w:r>
            </w:del>
          </w:p>
          <w:p w14:paraId="66003E35" w14:textId="0BF47E17" w:rsidR="000731AA" w:rsidRPr="003155B9" w:rsidDel="0066252B" w:rsidRDefault="00845CD4">
            <w:pPr>
              <w:pStyle w:val="WMOBodyText"/>
              <w:spacing w:before="160"/>
              <w:jc w:val="left"/>
              <w:rPr>
                <w:del w:id="7" w:author="user" w:date="2024-05-22T13:56:00Z"/>
                <w:b/>
                <w:bCs/>
              </w:rPr>
            </w:pPr>
            <w:del w:id="8" w:author="user" w:date="2024-05-22T13:56:00Z">
              <w:r w:rsidRPr="00E5654C" w:rsidDel="0066252B">
                <w:rPr>
                  <w:b/>
                  <w:bCs/>
                  <w:lang w:val="fr-FR"/>
                </w:rPr>
                <w:delText>2024–2027</w:delText>
              </w:r>
              <w:r w:rsidRPr="00BF7673" w:rsidDel="0066252B">
                <w:rPr>
                  <w:rFonts w:ascii="Microsoft YaHei" w:eastAsia="Microsoft YaHei" w:hAnsi="Microsoft YaHei"/>
                  <w:b/>
                  <w:bCs/>
                </w:rPr>
                <w:delText>年战略目标</w:delText>
              </w:r>
              <w:r w:rsidRPr="00E5654C" w:rsidDel="0066252B">
                <w:rPr>
                  <w:rFonts w:ascii="SimSun" w:eastAsia="SimSun" w:hAnsi="SimSun" w:cs="SimSun" w:hint="eastAsia"/>
                  <w:b/>
                  <w:bCs/>
                  <w:lang w:val="fr-FR"/>
                </w:rPr>
                <w:delText>：</w:delText>
              </w:r>
              <w:r w:rsidR="00065419" w:rsidRPr="003155B9" w:rsidDel="0066252B">
                <w:delText xml:space="preserve">2.1 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通过</w:delText>
              </w:r>
              <w:r w:rsidR="00590488" w:rsidRPr="003155B9" w:rsidDel="0066252B">
                <w:delText>WMO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全球综合观测系统（</w:delText>
              </w:r>
              <w:r w:rsidR="00590488" w:rsidRPr="003155B9" w:rsidDel="0066252B">
                <w:delText>WIGOS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）优化地球系统观测数据的获取</w:delText>
              </w:r>
            </w:del>
          </w:p>
          <w:p w14:paraId="325F68EC" w14:textId="35130FB8" w:rsidR="000731AA" w:rsidRPr="003155B9" w:rsidDel="0066252B" w:rsidRDefault="00845CD4">
            <w:pPr>
              <w:pStyle w:val="WMOBodyText"/>
              <w:spacing w:before="160"/>
              <w:jc w:val="left"/>
              <w:rPr>
                <w:del w:id="9" w:author="user" w:date="2024-05-22T13:56:00Z"/>
              </w:rPr>
            </w:pPr>
            <w:del w:id="10" w:author="user" w:date="2024-05-22T13:56:00Z">
              <w:r w:rsidRPr="0075785C" w:rsidDel="0066252B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75785C" w:rsidDel="0066252B">
                <w:rPr>
                  <w:rFonts w:ascii="Microsoft YaHei" w:eastAsia="Microsoft YaHei" w:hAnsi="Microsoft YaHei" w:hint="eastAsia"/>
                  <w:b/>
                  <w:bCs/>
                </w:rPr>
                <w:delText>财务</w:delText>
              </w:r>
              <w:r w:rsidRPr="0075785C" w:rsidDel="0066252B">
                <w:rPr>
                  <w:rFonts w:ascii="Microsoft YaHei" w:eastAsia="Microsoft YaHei" w:hAnsi="Microsoft YaHei"/>
                  <w:b/>
                  <w:bCs/>
                </w:rPr>
                <w:delText>和行政问题</w:delText>
              </w:r>
              <w:r w:rsidRPr="00E5654C" w:rsidDel="0066252B">
                <w:rPr>
                  <w:b/>
                  <w:bCs/>
                  <w:lang w:val="fr-FR"/>
                </w:rPr>
                <w:delText>：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在《</w:delText>
              </w:r>
              <w:r w:rsidR="00590488" w:rsidRPr="003155B9" w:rsidDel="0066252B">
                <w:delText>2024–2027</w:delText>
              </w:r>
              <w:r w:rsidR="00590488" w:rsidRPr="00C77DA0" w:rsidDel="0066252B">
                <w:rPr>
                  <w:rFonts w:eastAsia="SimSun"/>
                </w:rPr>
                <w:delText>年战略和</w:delText>
              </w:r>
              <w:r w:rsidR="00590488" w:rsidRPr="00C77DA0" w:rsidDel="0066252B">
                <w:rPr>
                  <w:rFonts w:eastAsia="SimSun"/>
                  <w:lang w:eastAsia="zh-CN"/>
                </w:rPr>
                <w:delText>运行</w:delText>
              </w:r>
              <w:r w:rsidR="00590488" w:rsidRPr="00C77DA0" w:rsidDel="0066252B">
                <w:rPr>
                  <w:rFonts w:eastAsia="SimSun"/>
                </w:rPr>
                <w:delText>计划》</w:delText>
              </w:r>
              <w:r w:rsidR="00590488" w:rsidRPr="00C77DA0" w:rsidDel="0066252B">
                <w:rPr>
                  <w:rFonts w:eastAsia="SimSun"/>
                  <w:lang w:eastAsia="zh-CN"/>
                </w:rPr>
                <w:delText>的</w:delText>
              </w:r>
              <w:r w:rsidR="00590488" w:rsidRPr="00C77DA0" w:rsidDel="0066252B">
                <w:rPr>
                  <w:rFonts w:eastAsia="SimSun"/>
                </w:rPr>
                <w:delText>参数内</w:delText>
              </w:r>
            </w:del>
          </w:p>
          <w:p w14:paraId="1148EE45" w14:textId="56C8C422" w:rsidR="000731AA" w:rsidRPr="003155B9" w:rsidDel="0066252B" w:rsidRDefault="00845CD4">
            <w:pPr>
              <w:pStyle w:val="WMOBodyText"/>
              <w:spacing w:before="160"/>
              <w:jc w:val="left"/>
              <w:rPr>
                <w:del w:id="11" w:author="user" w:date="2024-05-22T13:56:00Z"/>
              </w:rPr>
            </w:pPr>
            <w:del w:id="12" w:author="user" w:date="2024-05-22T13:56:00Z">
              <w:r w:rsidRPr="0075785C" w:rsidDel="0066252B">
                <w:rPr>
                  <w:rFonts w:ascii="Microsoft YaHei" w:eastAsia="Microsoft YaHei" w:hAnsi="Microsoft YaHei"/>
                  <w:b/>
                  <w:bCs/>
                </w:rPr>
                <w:delText>关键实施者</w:delText>
              </w:r>
              <w:r w:rsidDel="0066252B">
                <w:rPr>
                  <w:b/>
                  <w:bCs/>
                </w:rPr>
                <w:delText>：</w:delText>
              </w:r>
              <w:r w:rsidR="00090B9C" w:rsidRPr="003155B9" w:rsidDel="0066252B">
                <w:delText>INFCOM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，与会员、区协及系统观测融资机制（</w:delText>
              </w:r>
              <w:r w:rsidR="00590488" w:rsidDel="0066252B">
                <w:delText>SOFF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）合作</w:delText>
              </w:r>
            </w:del>
          </w:p>
          <w:p w14:paraId="35E979F3" w14:textId="26CB1C9C" w:rsidR="000731AA" w:rsidRPr="00590488" w:rsidDel="0066252B" w:rsidRDefault="00845CD4">
            <w:pPr>
              <w:pStyle w:val="WMOBodyText"/>
              <w:spacing w:before="160"/>
              <w:jc w:val="left"/>
              <w:rPr>
                <w:del w:id="13" w:author="user" w:date="2024-05-22T13:56:00Z"/>
                <w:rFonts w:eastAsia="SimSun"/>
                <w:lang w:eastAsia="zh-CN"/>
              </w:rPr>
            </w:pPr>
            <w:del w:id="14" w:author="user" w:date="2024-05-22T13:56:00Z">
              <w:r w:rsidRPr="0075785C" w:rsidDel="0066252B">
                <w:rPr>
                  <w:rFonts w:ascii="Microsoft YaHei" w:eastAsia="Microsoft YaHei" w:hAnsi="Microsoft YaHei"/>
                  <w:b/>
                  <w:bCs/>
                </w:rPr>
                <w:delText>时间框架</w:delText>
              </w:r>
              <w:r w:rsidDel="0066252B">
                <w:rPr>
                  <w:b/>
                  <w:bCs/>
                </w:rPr>
                <w:delText>：</w:delText>
              </w:r>
              <w:r w:rsidR="00090B9C" w:rsidRPr="003155B9" w:rsidDel="0066252B">
                <w:delText>2024</w:delText>
              </w:r>
              <w:r w:rsidR="009D7BD8" w:rsidDel="0066252B">
                <w:delText>–2</w:delText>
              </w:r>
              <w:r w:rsidR="00090B9C" w:rsidRPr="003155B9" w:rsidDel="0066252B">
                <w:delText>025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年</w:delText>
              </w:r>
            </w:del>
          </w:p>
          <w:p w14:paraId="58F8318C" w14:textId="3BA859F8" w:rsidR="000731AA" w:rsidRPr="003155B9" w:rsidDel="0066252B" w:rsidRDefault="00845CD4">
            <w:pPr>
              <w:pStyle w:val="WMOBodyText"/>
              <w:spacing w:before="160"/>
              <w:jc w:val="left"/>
              <w:rPr>
                <w:del w:id="15" w:author="user" w:date="2024-05-22T13:56:00Z"/>
              </w:rPr>
            </w:pPr>
            <w:del w:id="16" w:author="user" w:date="2024-05-22T13:56:00Z">
              <w:r w:rsidRPr="00C57975" w:rsidDel="0066252B">
                <w:rPr>
                  <w:rFonts w:ascii="Microsoft YaHei" w:eastAsia="Microsoft YaHei" w:hAnsi="Microsoft YaHei"/>
                  <w:b/>
                  <w:bCs/>
                </w:rPr>
                <w:delText>预期行动</w:delText>
              </w:r>
              <w:r w:rsidDel="0066252B">
                <w:rPr>
                  <w:b/>
                  <w:bCs/>
                </w:rPr>
                <w:delText>：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审</w:delText>
              </w:r>
              <w:r w:rsidR="00030CFB" w:rsidDel="0066252B">
                <w:rPr>
                  <w:rFonts w:eastAsia="SimSun" w:hint="eastAsia"/>
                  <w:lang w:eastAsia="zh-CN"/>
                </w:rPr>
                <w:delText>查</w:delText>
              </w:r>
              <w:r w:rsidR="00590488" w:rsidDel="0066252B">
                <w:rPr>
                  <w:rFonts w:eastAsia="SimSun" w:hint="eastAsia"/>
                  <w:lang w:eastAsia="zh-CN"/>
                </w:rPr>
                <w:delText>拟议的建议草案和两个决定草案</w:delText>
              </w:r>
            </w:del>
          </w:p>
          <w:p w14:paraId="4491B2A2" w14:textId="44904BBF" w:rsidR="000731AA" w:rsidRPr="003155B9" w:rsidDel="0066252B" w:rsidRDefault="000731AA">
            <w:pPr>
              <w:pStyle w:val="WMOBodyText"/>
              <w:spacing w:before="160"/>
              <w:jc w:val="left"/>
              <w:rPr>
                <w:del w:id="17" w:author="user" w:date="2024-05-22T13:56:00Z"/>
              </w:rPr>
            </w:pPr>
          </w:p>
        </w:tc>
      </w:tr>
    </w:tbl>
    <w:p w14:paraId="2E4424B5" w14:textId="77777777" w:rsidR="00092CAE" w:rsidRPr="003155B9" w:rsidRDefault="00092CAE">
      <w:pPr>
        <w:tabs>
          <w:tab w:val="clear" w:pos="1134"/>
        </w:tabs>
        <w:jc w:val="left"/>
        <w:rPr>
          <w:lang w:eastAsia="zh-CN"/>
        </w:rPr>
      </w:pPr>
    </w:p>
    <w:p w14:paraId="074109ED" w14:textId="77777777" w:rsidR="00331964" w:rsidRPr="003155B9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3155B9">
        <w:rPr>
          <w:lang w:eastAsia="zh-CN"/>
        </w:rPr>
        <w:br w:type="page"/>
      </w:r>
    </w:p>
    <w:p w14:paraId="6526783A" w14:textId="256D0441" w:rsidR="000731AA" w:rsidRPr="00A361AF" w:rsidRDefault="00BC0D8B" w:rsidP="000731AA">
      <w:pPr>
        <w:pStyle w:val="Heading1"/>
        <w:rPr>
          <w:rFonts w:eastAsia="Microsoft YaHei"/>
        </w:rPr>
      </w:pPr>
      <w:r w:rsidRPr="00A361AF">
        <w:rPr>
          <w:rFonts w:eastAsia="Microsoft YaHei"/>
        </w:rPr>
        <w:lastRenderedPageBreak/>
        <w:t>总体考虑</w:t>
      </w:r>
    </w:p>
    <w:p w14:paraId="0FDF2C94" w14:textId="45B08285" w:rsidR="000731AA" w:rsidRPr="00A361AF" w:rsidRDefault="00854025" w:rsidP="00A361AF">
      <w:pPr>
        <w:pStyle w:val="Heading3"/>
        <w:shd w:val="clear" w:color="auto" w:fill="FFFFFF"/>
        <w:ind w:left="1134" w:hanging="1134"/>
        <w:rPr>
          <w:rFonts w:eastAsia="Microsoft YaHei"/>
        </w:rPr>
      </w:pPr>
      <w:r w:rsidRPr="00A361AF">
        <w:rPr>
          <w:rFonts w:eastAsia="Microsoft YaHei"/>
        </w:rPr>
        <w:t xml:space="preserve">I. </w:t>
      </w:r>
      <w:r w:rsidR="00C7534A" w:rsidRPr="00A361AF">
        <w:rPr>
          <w:rFonts w:eastAsia="Microsoft YaHei"/>
        </w:rPr>
        <w:tab/>
      </w:r>
      <w:r w:rsidR="00A361AF" w:rsidRPr="00A361AF">
        <w:rPr>
          <w:rFonts w:eastAsia="Microsoft YaHei"/>
          <w:color w:val="000000"/>
        </w:rPr>
        <w:t>全球基本观测网（</w:t>
      </w:r>
      <w:r w:rsidR="00A361AF" w:rsidRPr="00A361AF">
        <w:rPr>
          <w:rFonts w:eastAsia="Microsoft YaHei"/>
          <w:color w:val="000000"/>
        </w:rPr>
        <w:t>GBON</w:t>
      </w:r>
      <w:r w:rsidR="00A361AF" w:rsidRPr="00A361AF">
        <w:rPr>
          <w:rFonts w:eastAsia="Microsoft YaHei"/>
          <w:color w:val="000000"/>
        </w:rPr>
        <w:t>）</w:t>
      </w:r>
      <w:r w:rsidR="00B72412">
        <w:rPr>
          <w:rFonts w:eastAsia="Microsoft YaHei" w:hint="eastAsia"/>
          <w:color w:val="000000"/>
        </w:rPr>
        <w:t>的</w:t>
      </w:r>
      <w:r w:rsidR="00A361AF" w:rsidRPr="00A361AF">
        <w:rPr>
          <w:rFonts w:eastAsia="Microsoft YaHei"/>
          <w:color w:val="000000"/>
        </w:rPr>
        <w:t>实施和系统观测融资机制（</w:t>
      </w:r>
      <w:r w:rsidR="00A361AF" w:rsidRPr="00A361AF">
        <w:rPr>
          <w:rFonts w:eastAsia="Microsoft YaHei"/>
          <w:color w:val="000000"/>
        </w:rPr>
        <w:t>SOFF</w:t>
      </w:r>
      <w:r w:rsidR="00A361AF" w:rsidRPr="00A361AF">
        <w:rPr>
          <w:rFonts w:eastAsia="Microsoft YaHei"/>
          <w:color w:val="000000"/>
        </w:rPr>
        <w:t>）</w:t>
      </w:r>
    </w:p>
    <w:p w14:paraId="7FBDE5A1" w14:textId="3A3F6805" w:rsidR="000731AA" w:rsidRPr="00A361AF" w:rsidRDefault="00331E97" w:rsidP="00C7534A">
      <w:pPr>
        <w:pStyle w:val="WMOSubTitle1"/>
        <w:spacing w:before="360"/>
        <w:rPr>
          <w:rFonts w:eastAsia="Microsoft YaHei"/>
        </w:rPr>
      </w:pPr>
      <w:r w:rsidRPr="00A361AF">
        <w:rPr>
          <w:rFonts w:eastAsia="Microsoft YaHei"/>
        </w:rPr>
        <w:t>GBON</w:t>
      </w:r>
      <w:r w:rsidR="00A361AF" w:rsidRPr="00A361AF">
        <w:rPr>
          <w:rFonts w:eastAsia="Microsoft YaHei"/>
          <w:bCs/>
          <w:iCs/>
          <w:color w:val="000000"/>
          <w:shd w:val="clear" w:color="auto" w:fill="FFFFFF"/>
        </w:rPr>
        <w:t>陆地地面</w:t>
      </w:r>
      <w:r w:rsidR="00A361AF" w:rsidRPr="00A361AF">
        <w:rPr>
          <w:rFonts w:eastAsia="Microsoft YaHei"/>
          <w:bCs/>
          <w:iCs/>
          <w:color w:val="000000"/>
          <w:shd w:val="clear" w:color="auto" w:fill="FFFFFF"/>
          <w:lang w:eastAsia="zh-CN"/>
        </w:rPr>
        <w:t>站</w:t>
      </w:r>
      <w:r w:rsidR="00A361AF" w:rsidRPr="00A361AF">
        <w:rPr>
          <w:rFonts w:eastAsia="Microsoft YaHei"/>
          <w:bCs/>
          <w:iCs/>
          <w:color w:val="000000"/>
          <w:shd w:val="clear" w:color="auto" w:fill="FFFFFF"/>
        </w:rPr>
        <w:t>和高空站的合规情况</w:t>
      </w:r>
    </w:p>
    <w:p w14:paraId="331F56B6" w14:textId="02B29ECF" w:rsidR="00976A16" w:rsidRPr="00D27E33" w:rsidRDefault="0009794A" w:rsidP="003D7B07">
      <w:pPr>
        <w:pStyle w:val="WMOBodyText"/>
        <w:numPr>
          <w:ilvl w:val="0"/>
          <w:numId w:val="1"/>
        </w:numPr>
        <w:tabs>
          <w:tab w:val="left" w:pos="1134"/>
        </w:tabs>
        <w:jc w:val="both"/>
        <w:rPr>
          <w:rFonts w:eastAsia="SimSun"/>
        </w:rPr>
      </w:pPr>
      <w:r w:rsidRPr="00D27E33">
        <w:rPr>
          <w:rFonts w:eastAsia="SimSun"/>
          <w:color w:val="000000"/>
          <w:shd w:val="clear" w:color="auto" w:fill="FFFFFF"/>
          <w:lang w:eastAsia="zh-CN"/>
        </w:rPr>
        <w:t>目前已可提供查阅</w:t>
      </w:r>
      <w:r w:rsidR="00A361AF" w:rsidRPr="00D27E33">
        <w:rPr>
          <w:rFonts w:eastAsia="SimSun"/>
          <w:color w:val="000000"/>
          <w:shd w:val="clear" w:color="auto" w:fill="FFFFFF"/>
        </w:rPr>
        <w:t>关</w:t>
      </w:r>
      <w:r w:rsidRPr="00D27E33">
        <w:rPr>
          <w:rFonts w:eastAsia="SimSun"/>
          <w:color w:val="000000"/>
          <w:shd w:val="clear" w:color="auto" w:fill="FFFFFF"/>
          <w:lang w:eastAsia="zh-CN"/>
        </w:rPr>
        <w:t>于</w:t>
      </w:r>
      <w:r w:rsidR="00A361AF" w:rsidRPr="00D27E33">
        <w:rPr>
          <w:rFonts w:eastAsia="SimSun"/>
          <w:color w:val="000000"/>
          <w:shd w:val="clear" w:color="auto" w:fill="FFFFFF"/>
        </w:rPr>
        <w:t>GBON</w:t>
      </w:r>
      <w:r w:rsidR="00A361AF" w:rsidRPr="00D27E33">
        <w:rPr>
          <w:rFonts w:eastAsia="SimSun"/>
          <w:color w:val="000000"/>
          <w:shd w:val="clear" w:color="auto" w:fill="FFFFFF"/>
        </w:rPr>
        <w:t>陆地地面</w:t>
      </w:r>
      <w:r w:rsidRPr="00D27E33">
        <w:rPr>
          <w:rFonts w:eastAsia="SimSun"/>
          <w:color w:val="000000"/>
          <w:shd w:val="clear" w:color="auto" w:fill="FFFFFF"/>
          <w:lang w:eastAsia="zh-CN"/>
        </w:rPr>
        <w:t>站</w:t>
      </w:r>
      <w:r w:rsidR="00A361AF" w:rsidRPr="00D27E33">
        <w:rPr>
          <w:rFonts w:eastAsia="SimSun"/>
          <w:color w:val="000000"/>
          <w:shd w:val="clear" w:color="auto" w:fill="FFFFFF"/>
        </w:rPr>
        <w:t>和高空站合</w:t>
      </w:r>
      <w:proofErr w:type="gramStart"/>
      <w:r w:rsidR="00A361AF" w:rsidRPr="00D27E33">
        <w:rPr>
          <w:rFonts w:eastAsia="SimSun"/>
          <w:color w:val="000000"/>
          <w:shd w:val="clear" w:color="auto" w:fill="FFFFFF"/>
        </w:rPr>
        <w:t>规</w:t>
      </w:r>
      <w:proofErr w:type="gramEnd"/>
      <w:r w:rsidR="00A361AF" w:rsidRPr="00D27E33">
        <w:rPr>
          <w:rFonts w:eastAsia="SimSun"/>
          <w:color w:val="000000"/>
          <w:shd w:val="clear" w:color="auto" w:fill="FFFFFF"/>
        </w:rPr>
        <w:t>情况及报告。基于</w:t>
      </w:r>
      <w:r w:rsidR="00A361AF" w:rsidRPr="00D27E33">
        <w:rPr>
          <w:rFonts w:eastAsia="SimSun"/>
          <w:color w:val="000000"/>
          <w:shd w:val="clear" w:color="auto" w:fill="FFFFFF"/>
        </w:rPr>
        <w:t>WMO</w:t>
      </w:r>
      <w:r w:rsidR="00A361AF" w:rsidRPr="00D27E33">
        <w:rPr>
          <w:rFonts w:eastAsia="SimSun"/>
          <w:color w:val="000000"/>
          <w:shd w:val="clear" w:color="auto" w:fill="FFFFFF"/>
        </w:rPr>
        <w:t>全球综合观测系统（</w:t>
      </w:r>
      <w:r w:rsidR="00A361AF" w:rsidRPr="00D27E33">
        <w:rPr>
          <w:rFonts w:eastAsia="SimSun"/>
          <w:color w:val="000000"/>
          <w:shd w:val="clear" w:color="auto" w:fill="FFFFFF"/>
        </w:rPr>
        <w:t>WIGOS</w:t>
      </w:r>
      <w:r w:rsidR="00A361AF" w:rsidRPr="00D27E33">
        <w:rPr>
          <w:rFonts w:eastAsia="SimSun"/>
          <w:color w:val="000000"/>
          <w:shd w:val="clear" w:color="auto" w:fill="FFFFFF"/>
        </w:rPr>
        <w:t>）数据质量监测系统（</w:t>
      </w:r>
      <w:r w:rsidR="00A361AF" w:rsidRPr="00D27E33">
        <w:rPr>
          <w:rFonts w:eastAsia="SimSun"/>
          <w:color w:val="000000"/>
          <w:shd w:val="clear" w:color="auto" w:fill="FFFFFF"/>
        </w:rPr>
        <w:t>WDQMS</w:t>
      </w:r>
      <w:r w:rsidR="00A361AF" w:rsidRPr="00D27E33">
        <w:rPr>
          <w:rFonts w:eastAsia="SimSun"/>
          <w:color w:val="000000"/>
          <w:shd w:val="clear" w:color="auto" w:fill="FFFFFF"/>
        </w:rPr>
        <w:t>）网络工具信息的专用网络工具</w:t>
      </w:r>
      <w:r w:rsidR="004F6420" w:rsidRPr="00D27E33">
        <w:rPr>
          <w:rFonts w:eastAsia="SimSun"/>
          <w:color w:val="000000"/>
          <w:shd w:val="clear" w:color="auto" w:fill="FFFFFF"/>
        </w:rPr>
        <w:t>将在</w:t>
      </w:r>
      <w:r w:rsidR="004F6420" w:rsidRPr="00D27E33">
        <w:rPr>
          <w:rFonts w:eastAsia="SimSun"/>
          <w:color w:val="000000"/>
          <w:shd w:val="clear" w:color="auto" w:fill="FFFFFF"/>
        </w:rPr>
        <w:t>INFCOM-3</w:t>
      </w:r>
      <w:r w:rsidR="004F6420" w:rsidRPr="00D27E33">
        <w:rPr>
          <w:rFonts w:eastAsia="SimSun"/>
          <w:color w:val="000000"/>
          <w:shd w:val="clear" w:color="auto" w:fill="FFFFFF"/>
        </w:rPr>
        <w:t>上推出</w:t>
      </w:r>
      <w:r w:rsidR="00A361AF" w:rsidRPr="00D27E33">
        <w:rPr>
          <w:rFonts w:eastAsia="SimSun"/>
          <w:color w:val="000000"/>
          <w:shd w:val="clear" w:color="auto" w:fill="FFFFFF"/>
        </w:rPr>
        <w:t>，</w:t>
      </w:r>
      <w:r w:rsidR="00844EDE" w:rsidRPr="00D27E33">
        <w:rPr>
          <w:rFonts w:eastAsia="SimSun"/>
          <w:color w:val="000000"/>
          <w:shd w:val="clear" w:color="auto" w:fill="FFFFFF"/>
          <w:lang w:eastAsia="zh-CN"/>
        </w:rPr>
        <w:t>其所依据的标准参见</w:t>
      </w:r>
      <w:r w:rsidRPr="00D27E33">
        <w:rPr>
          <w:rFonts w:eastAsia="SimSun"/>
          <w:lang w:eastAsia="zh-CN"/>
        </w:rPr>
        <w:t>《</w:t>
      </w:r>
      <w:hyperlink r:id="rId12" w:history="1">
        <w:r w:rsidRPr="00D27E33">
          <w:rPr>
            <w:rStyle w:val="Hyperlink"/>
            <w:rFonts w:eastAsia="SimSun"/>
            <w:iCs/>
          </w:rPr>
          <w:t>WMO</w:t>
        </w:r>
        <w:r w:rsidRPr="00D27E33">
          <w:rPr>
            <w:rStyle w:val="Hyperlink"/>
            <w:rFonts w:eastAsia="SimSun"/>
            <w:iCs/>
            <w:lang w:eastAsia="zh-CN"/>
          </w:rPr>
          <w:t>全球综合观测系统指南</w:t>
        </w:r>
      </w:hyperlink>
      <w:r w:rsidRPr="00D27E33">
        <w:rPr>
          <w:rFonts w:eastAsia="SimSun"/>
          <w:lang w:eastAsia="zh-CN"/>
        </w:rPr>
        <w:t>》</w:t>
      </w:r>
      <w:r w:rsidR="00A361AF" w:rsidRPr="00D27E33">
        <w:rPr>
          <w:rFonts w:eastAsia="SimSun"/>
          <w:color w:val="000000"/>
          <w:shd w:val="clear" w:color="auto" w:fill="FFFFFF"/>
        </w:rPr>
        <w:t>（</w:t>
      </w:r>
      <w:r w:rsidR="00A361AF" w:rsidRPr="00D27E33">
        <w:rPr>
          <w:rFonts w:eastAsia="SimSun"/>
          <w:color w:val="000000"/>
          <w:shd w:val="clear" w:color="auto" w:fill="FFFFFF"/>
        </w:rPr>
        <w:t>WMO-No. 1165</w:t>
      </w:r>
      <w:r w:rsidR="00A361AF" w:rsidRPr="00D27E33">
        <w:rPr>
          <w:rFonts w:eastAsia="SimSun"/>
          <w:color w:val="000000"/>
          <w:shd w:val="clear" w:color="auto" w:fill="FFFFFF"/>
        </w:rPr>
        <w:t>）第</w:t>
      </w:r>
      <w:r w:rsidR="00A361AF" w:rsidRPr="00D27E33">
        <w:rPr>
          <w:rFonts w:eastAsia="SimSun"/>
          <w:color w:val="000000"/>
          <w:shd w:val="clear" w:color="auto" w:fill="FFFFFF"/>
        </w:rPr>
        <w:t>11.4</w:t>
      </w:r>
      <w:r w:rsidR="00A361AF" w:rsidRPr="00D27E33">
        <w:rPr>
          <w:rFonts w:eastAsia="SimSun"/>
          <w:color w:val="000000"/>
          <w:shd w:val="clear" w:color="auto" w:fill="FFFFFF"/>
        </w:rPr>
        <w:t>节。会员合规情况摘要</w:t>
      </w:r>
      <w:r w:rsidR="004F6420" w:rsidRPr="00D27E33">
        <w:rPr>
          <w:rFonts w:eastAsia="SimSun"/>
          <w:color w:val="000000"/>
          <w:shd w:val="clear" w:color="auto" w:fill="FFFFFF"/>
          <w:lang w:eastAsia="zh-CN"/>
        </w:rPr>
        <w:t>参</w:t>
      </w:r>
      <w:r w:rsidR="00A361AF" w:rsidRPr="00D27E33">
        <w:rPr>
          <w:rFonts w:eastAsia="SimSun"/>
          <w:color w:val="000000"/>
          <w:shd w:val="clear" w:color="auto" w:fill="FFFFFF"/>
        </w:rPr>
        <w:t>见</w:t>
      </w:r>
      <w:hyperlink r:id="rId13" w:tgtFrame="_blank" w:history="1">
        <w:r w:rsidR="00A361AF" w:rsidRPr="00D27E33">
          <w:rPr>
            <w:rStyle w:val="Hyperlink"/>
            <w:rFonts w:eastAsia="SimSun"/>
            <w:shd w:val="clear" w:color="auto" w:fill="FFFFFF"/>
          </w:rPr>
          <w:t>INFCOM-3/INF. 8.1(4)</w:t>
        </w:r>
      </w:hyperlink>
      <w:r w:rsidR="00A361AF" w:rsidRPr="00D27E33">
        <w:rPr>
          <w:rFonts w:eastAsia="SimSun"/>
          <w:color w:val="000000"/>
          <w:shd w:val="clear" w:color="auto" w:fill="FFFFFF"/>
        </w:rPr>
        <w:t>，</w:t>
      </w:r>
      <w:r w:rsidR="004F6420" w:rsidRPr="00D27E33">
        <w:rPr>
          <w:rFonts w:eastAsia="SimSun"/>
          <w:color w:val="000000"/>
          <w:shd w:val="clear" w:color="auto" w:fill="FFFFFF"/>
          <w:lang w:eastAsia="zh-CN"/>
        </w:rPr>
        <w:t>另附带</w:t>
      </w:r>
      <w:r w:rsidR="00A361AF" w:rsidRPr="00D27E33">
        <w:rPr>
          <w:rFonts w:eastAsia="SimSun"/>
          <w:color w:val="000000"/>
          <w:shd w:val="clear" w:color="auto" w:fill="FFFFFF"/>
        </w:rPr>
        <w:t>SOFF</w:t>
      </w:r>
      <w:r w:rsidR="00A361AF" w:rsidRPr="00D27E33">
        <w:rPr>
          <w:rFonts w:eastAsia="SimSun"/>
          <w:color w:val="000000"/>
          <w:shd w:val="clear" w:color="auto" w:fill="FFFFFF"/>
        </w:rPr>
        <w:t>的进一步信息。</w:t>
      </w:r>
    </w:p>
    <w:p w14:paraId="544E5C75" w14:textId="3385C719" w:rsidR="000731AA" w:rsidRPr="00D27E33" w:rsidRDefault="003D7B07" w:rsidP="00A40072">
      <w:pPr>
        <w:pStyle w:val="WMOBodyText"/>
        <w:numPr>
          <w:ilvl w:val="0"/>
          <w:numId w:val="1"/>
        </w:numPr>
        <w:tabs>
          <w:tab w:val="left" w:pos="1134"/>
        </w:tabs>
        <w:spacing w:after="120"/>
        <w:rPr>
          <w:rFonts w:eastAsia="SimSun"/>
        </w:rPr>
      </w:pPr>
      <w:r w:rsidRPr="00D27E33">
        <w:rPr>
          <w:rFonts w:eastAsia="SimSun"/>
          <w:color w:val="000000"/>
          <w:shd w:val="clear" w:color="auto" w:fill="FFFFFF"/>
        </w:rPr>
        <w:t>截至</w:t>
      </w:r>
      <w:r w:rsidRPr="00D27E33">
        <w:rPr>
          <w:rFonts w:eastAsia="SimSun"/>
          <w:color w:val="000000"/>
          <w:shd w:val="clear" w:color="auto" w:fill="FFFFFF"/>
        </w:rPr>
        <w:t>2024</w:t>
      </w:r>
      <w:r w:rsidRPr="00D27E33">
        <w:rPr>
          <w:rFonts w:eastAsia="SimSun"/>
          <w:color w:val="000000"/>
          <w:shd w:val="clear" w:color="auto" w:fill="FFFFFF"/>
        </w:rPr>
        <w:t>年</w:t>
      </w:r>
      <w:r w:rsidRPr="00D27E33">
        <w:rPr>
          <w:rFonts w:eastAsia="SimSun"/>
          <w:color w:val="000000"/>
          <w:shd w:val="clear" w:color="auto" w:fill="FFFFFF"/>
        </w:rPr>
        <w:t>1</w:t>
      </w:r>
      <w:r w:rsidRPr="00D27E33">
        <w:rPr>
          <w:rFonts w:eastAsia="SimSun"/>
          <w:color w:val="000000"/>
          <w:shd w:val="clear" w:color="auto" w:fill="FFFFFF"/>
        </w:rPr>
        <w:t>月，有些会员</w:t>
      </w:r>
      <w:r w:rsidR="009371BD">
        <w:rPr>
          <w:rFonts w:eastAsia="SimSun" w:hint="eastAsia"/>
          <w:color w:val="000000"/>
          <w:shd w:val="clear" w:color="auto" w:fill="FFFFFF"/>
        </w:rPr>
        <w:t>已</w:t>
      </w:r>
      <w:r w:rsidRPr="00D27E33">
        <w:rPr>
          <w:rFonts w:eastAsia="SimSun"/>
          <w:color w:val="000000"/>
          <w:shd w:val="clear" w:color="auto" w:fill="FFFFFF"/>
        </w:rPr>
        <w:t>符合</w:t>
      </w:r>
      <w:r w:rsidRPr="00D27E33">
        <w:rPr>
          <w:rFonts w:eastAsia="SimSun"/>
          <w:color w:val="000000"/>
          <w:shd w:val="clear" w:color="auto" w:fill="FFFFFF"/>
        </w:rPr>
        <w:t>GBON</w:t>
      </w:r>
      <w:r w:rsidRPr="00D27E33">
        <w:rPr>
          <w:rFonts w:eastAsia="SimSun"/>
          <w:color w:val="000000"/>
          <w:shd w:val="clear" w:color="auto" w:fill="FFFFFF"/>
        </w:rPr>
        <w:t>标准</w:t>
      </w:r>
      <w:r w:rsidRPr="00D27E33">
        <w:rPr>
          <w:rFonts w:eastAsia="SimSun"/>
          <w:color w:val="000000"/>
          <w:shd w:val="clear" w:color="auto" w:fill="FFFFFF"/>
          <w:lang w:eastAsia="zh-CN"/>
        </w:rPr>
        <w:t>和</w:t>
      </w:r>
      <w:r w:rsidRPr="00D27E33">
        <w:rPr>
          <w:rFonts w:eastAsia="SimSun"/>
          <w:color w:val="000000"/>
          <w:shd w:val="clear" w:color="auto" w:fill="FFFFFF"/>
        </w:rPr>
        <w:t>（</w:t>
      </w:r>
      <w:r w:rsidRPr="00D27E33">
        <w:rPr>
          <w:rFonts w:eastAsia="SimSun"/>
          <w:color w:val="000000"/>
          <w:shd w:val="clear" w:color="auto" w:fill="FFFFFF"/>
          <w:lang w:eastAsia="zh-CN"/>
        </w:rPr>
        <w:t>推荐</w:t>
      </w:r>
      <w:r w:rsidRPr="00D27E33">
        <w:rPr>
          <w:rFonts w:eastAsia="SimSun"/>
          <w:color w:val="000000"/>
          <w:shd w:val="clear" w:color="auto" w:fill="FFFFFF"/>
        </w:rPr>
        <w:t>的）高水平分辨率</w:t>
      </w:r>
      <w:r w:rsidRPr="00D27E33">
        <w:rPr>
          <w:rFonts w:eastAsia="SimSun"/>
          <w:color w:val="000000"/>
          <w:shd w:val="clear" w:color="auto" w:fill="FFFFFF"/>
          <w:lang w:eastAsia="zh-CN"/>
        </w:rPr>
        <w:t>要求</w:t>
      </w:r>
      <w:r w:rsidRPr="00D27E33">
        <w:rPr>
          <w:rFonts w:eastAsia="SimSun"/>
          <w:color w:val="000000"/>
          <w:shd w:val="clear" w:color="auto" w:fill="FFFFFF"/>
        </w:rPr>
        <w:t>。另外</w:t>
      </w:r>
      <w:r w:rsidR="009C3377" w:rsidRPr="00D27E33">
        <w:rPr>
          <w:rFonts w:eastAsia="SimSun"/>
          <w:color w:val="000000"/>
          <w:shd w:val="clear" w:color="auto" w:fill="FFFFFF"/>
          <w:lang w:eastAsia="zh-CN"/>
        </w:rPr>
        <w:t>根据</w:t>
      </w:r>
      <w:r w:rsidR="009C3377" w:rsidRPr="00D27E33">
        <w:rPr>
          <w:rFonts w:eastAsia="SimSun"/>
          <w:color w:val="000000"/>
          <w:shd w:val="clear" w:color="auto" w:fill="FFFFFF"/>
        </w:rPr>
        <w:t>报告台站</w:t>
      </w:r>
      <w:r w:rsidR="009C3377">
        <w:rPr>
          <w:rFonts w:eastAsia="SimSun" w:hint="eastAsia"/>
          <w:color w:val="000000"/>
          <w:shd w:val="clear" w:color="auto" w:fill="FFFFFF"/>
        </w:rPr>
        <w:t>，</w:t>
      </w:r>
      <w:r w:rsidRPr="00D27E33">
        <w:rPr>
          <w:rFonts w:eastAsia="SimSun"/>
          <w:color w:val="000000"/>
          <w:shd w:val="clear" w:color="auto" w:fill="FFFFFF"/>
        </w:rPr>
        <w:t>很大一部分会员</w:t>
      </w:r>
      <w:r w:rsidR="00F61869" w:rsidRPr="00D27E33">
        <w:rPr>
          <w:rFonts w:eastAsia="SimSun"/>
          <w:color w:val="000000"/>
          <w:shd w:val="clear" w:color="auto" w:fill="FFFFFF"/>
          <w:lang w:eastAsia="zh-CN"/>
        </w:rPr>
        <w:t>满足</w:t>
      </w:r>
      <w:r w:rsidR="009C3377">
        <w:rPr>
          <w:rFonts w:eastAsia="SimSun" w:hint="eastAsia"/>
          <w:color w:val="000000"/>
          <w:shd w:val="clear" w:color="auto" w:fill="FFFFFF"/>
          <w:lang w:eastAsia="zh-CN"/>
        </w:rPr>
        <w:t>了</w:t>
      </w:r>
      <w:r w:rsidRPr="00D27E33">
        <w:rPr>
          <w:rFonts w:eastAsia="SimSun"/>
          <w:color w:val="000000"/>
          <w:shd w:val="clear" w:color="auto" w:fill="FFFFFF"/>
        </w:rPr>
        <w:t>GBON</w:t>
      </w:r>
      <w:r w:rsidRPr="00D27E33">
        <w:rPr>
          <w:rFonts w:eastAsia="SimSun"/>
          <w:color w:val="000000"/>
          <w:shd w:val="clear" w:color="auto" w:fill="FFFFFF"/>
        </w:rPr>
        <w:t>标准水平分辨率要求，但需增加报告频率以完全符合</w:t>
      </w:r>
      <w:r w:rsidRPr="00D27E33">
        <w:rPr>
          <w:rFonts w:eastAsia="SimSun"/>
          <w:color w:val="000000"/>
          <w:shd w:val="clear" w:color="auto" w:fill="FFFFFF"/>
        </w:rPr>
        <w:t>GBON</w:t>
      </w:r>
      <w:r w:rsidRPr="00D27E33">
        <w:rPr>
          <w:rFonts w:eastAsia="SimSun"/>
          <w:color w:val="000000"/>
          <w:shd w:val="clear" w:color="auto" w:fill="FFFFFF"/>
        </w:rPr>
        <w:t>要求。然而，在</w:t>
      </w:r>
      <w:r w:rsidRPr="00D27E33">
        <w:rPr>
          <w:rFonts w:eastAsia="SimSun"/>
          <w:color w:val="000000"/>
          <w:shd w:val="clear" w:color="auto" w:fill="FFFFFF"/>
        </w:rPr>
        <w:t>GBON</w:t>
      </w:r>
      <w:r w:rsidRPr="00D27E33">
        <w:rPr>
          <w:rFonts w:eastAsia="SimSun"/>
          <w:color w:val="000000"/>
          <w:shd w:val="clear" w:color="auto" w:fill="FFFFFF"/>
        </w:rPr>
        <w:t>合规方面仍存在</w:t>
      </w:r>
      <w:r w:rsidR="00A40072" w:rsidRPr="00D27E33">
        <w:rPr>
          <w:rFonts w:eastAsia="SimSun"/>
          <w:color w:val="000000"/>
          <w:shd w:val="clear" w:color="auto" w:fill="FFFFFF"/>
          <w:lang w:eastAsia="zh-CN"/>
        </w:rPr>
        <w:t>显著</w:t>
      </w:r>
      <w:r w:rsidRPr="00D27E33">
        <w:rPr>
          <w:rFonts w:eastAsia="SimSun"/>
          <w:color w:val="000000"/>
          <w:shd w:val="clear" w:color="auto" w:fill="FFFFFF"/>
        </w:rPr>
        <w:t>差距，最</w:t>
      </w:r>
      <w:r w:rsidR="00A40072" w:rsidRPr="00D27E33">
        <w:rPr>
          <w:rFonts w:eastAsia="SimSun"/>
          <w:color w:val="000000"/>
          <w:shd w:val="clear" w:color="auto" w:fill="FFFFFF"/>
          <w:lang w:eastAsia="zh-CN"/>
        </w:rPr>
        <w:t>主要</w:t>
      </w:r>
      <w:r w:rsidRPr="00D27E33">
        <w:rPr>
          <w:rFonts w:eastAsia="SimSun"/>
          <w:color w:val="000000"/>
          <w:shd w:val="clear" w:color="auto" w:fill="FFFFFF"/>
        </w:rPr>
        <w:t>的是最不发达国家（</w:t>
      </w:r>
      <w:r w:rsidRPr="00D27E33">
        <w:rPr>
          <w:rFonts w:eastAsia="SimSun"/>
          <w:color w:val="000000"/>
          <w:shd w:val="clear" w:color="auto" w:fill="FFFFFF"/>
        </w:rPr>
        <w:t>LDC</w:t>
      </w:r>
      <w:r w:rsidRPr="00D27E33">
        <w:rPr>
          <w:rFonts w:eastAsia="SimSun"/>
          <w:color w:val="000000"/>
          <w:shd w:val="clear" w:color="auto" w:fill="FFFFFF"/>
        </w:rPr>
        <w:t>）、小岛屿发展中国家（</w:t>
      </w:r>
      <w:r w:rsidRPr="00D27E33">
        <w:rPr>
          <w:rFonts w:eastAsia="SimSun"/>
          <w:color w:val="000000"/>
          <w:shd w:val="clear" w:color="auto" w:fill="FFFFFF"/>
        </w:rPr>
        <w:t>SIDS</w:t>
      </w:r>
      <w:r w:rsidRPr="00D27E33">
        <w:rPr>
          <w:rFonts w:eastAsia="SimSun"/>
          <w:color w:val="000000"/>
          <w:shd w:val="clear" w:color="auto" w:fill="FFFFFF"/>
        </w:rPr>
        <w:t>）</w:t>
      </w:r>
      <w:r w:rsidR="00A40072" w:rsidRPr="00D27E33">
        <w:rPr>
          <w:rFonts w:eastAsia="SimSun"/>
          <w:color w:val="000000"/>
          <w:shd w:val="clear" w:color="auto" w:fill="FFFFFF"/>
          <w:lang w:eastAsia="zh-CN"/>
        </w:rPr>
        <w:t>和</w:t>
      </w:r>
      <w:r w:rsidRPr="00D27E33">
        <w:rPr>
          <w:rFonts w:eastAsia="SimSun"/>
          <w:color w:val="000000"/>
          <w:shd w:val="clear" w:color="auto" w:fill="FFFFFF"/>
        </w:rPr>
        <w:t>中低收入国家。合规性监测每季度更新一次，且其状况为动态。</w:t>
      </w:r>
    </w:p>
    <w:p w14:paraId="5D3DD443" w14:textId="2FCF2273" w:rsidR="001B3015" w:rsidRPr="003155B9" w:rsidRDefault="00C43267" w:rsidP="00C7534A">
      <w:pPr>
        <w:pStyle w:val="WMOSubTitle1"/>
        <w:spacing w:before="360"/>
      </w:pPr>
      <w:r w:rsidRPr="00C43267">
        <w:rPr>
          <w:rFonts w:eastAsia="Microsoft YaHei"/>
          <w:bCs/>
          <w:iCs/>
          <w:color w:val="000000"/>
          <w:shd w:val="clear" w:color="auto" w:fill="FFFFFF"/>
        </w:rPr>
        <w:t>专属经济区（</w:t>
      </w:r>
      <w:r w:rsidRPr="00C43267">
        <w:rPr>
          <w:rFonts w:eastAsia="Microsoft YaHei"/>
          <w:bCs/>
          <w:iCs/>
          <w:color w:val="000000"/>
          <w:shd w:val="clear" w:color="auto" w:fill="FFFFFF"/>
        </w:rPr>
        <w:t>EEZ</w:t>
      </w:r>
      <w:r w:rsidRPr="00C43267">
        <w:rPr>
          <w:rFonts w:eastAsia="Microsoft YaHei"/>
          <w:bCs/>
          <w:iCs/>
          <w:color w:val="000000"/>
          <w:shd w:val="clear" w:color="auto" w:fill="FFFFFF"/>
        </w:rPr>
        <w:t>）</w:t>
      </w:r>
      <w:r w:rsidRPr="00C43267">
        <w:rPr>
          <w:rFonts w:eastAsia="Microsoft YaHei"/>
          <w:bCs/>
          <w:iCs/>
          <w:color w:val="000000"/>
          <w:shd w:val="clear" w:color="auto" w:fill="FFFFFF"/>
        </w:rPr>
        <w:t>GBON</w:t>
      </w:r>
      <w:r w:rsidRPr="00C43267">
        <w:rPr>
          <w:rFonts w:eastAsia="Microsoft YaHei"/>
          <w:bCs/>
          <w:iCs/>
          <w:color w:val="000000"/>
          <w:shd w:val="clear" w:color="auto" w:fill="FFFFFF"/>
        </w:rPr>
        <w:t>地面海洋站合规指南</w:t>
      </w:r>
    </w:p>
    <w:p w14:paraId="2804ED6D" w14:textId="2E33DCCE" w:rsidR="001B3015" w:rsidRPr="00D27E33" w:rsidRDefault="00751689" w:rsidP="000E3749">
      <w:pPr>
        <w:pStyle w:val="WMOBodyText"/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eastAsia="SimSun"/>
        </w:rPr>
      </w:pPr>
      <w:r w:rsidRPr="00D27E33">
        <w:rPr>
          <w:rFonts w:eastAsia="SimSun"/>
          <w:lang w:eastAsia="zh-CN"/>
        </w:rPr>
        <w:t>《</w:t>
      </w:r>
      <w:hyperlink r:id="rId14" w:history="1">
        <w:r w:rsidR="00AA29A8" w:rsidRPr="00D27E33">
          <w:rPr>
            <w:rStyle w:val="Hyperlink"/>
            <w:rFonts w:eastAsia="SimSun"/>
            <w:iCs/>
          </w:rPr>
          <w:t>WMO</w:t>
        </w:r>
        <w:r w:rsidRPr="00D27E33">
          <w:rPr>
            <w:rStyle w:val="Hyperlink"/>
            <w:rFonts w:eastAsia="SimSun"/>
            <w:iCs/>
            <w:lang w:eastAsia="zh-CN"/>
          </w:rPr>
          <w:t>全球综合观测系统手册</w:t>
        </w:r>
      </w:hyperlink>
      <w:r w:rsidRPr="00D27E33">
        <w:rPr>
          <w:rFonts w:eastAsia="SimSun"/>
          <w:lang w:eastAsia="zh-CN"/>
        </w:rPr>
        <w:t>》</w:t>
      </w:r>
      <w:r w:rsidR="002A4DFF" w:rsidRPr="00D27E33">
        <w:rPr>
          <w:rFonts w:eastAsia="SimSun"/>
          <w:lang w:eastAsia="zh-CN"/>
        </w:rPr>
        <w:t>（</w:t>
      </w:r>
      <w:r w:rsidR="00A322E2" w:rsidRPr="00D27E33">
        <w:rPr>
          <w:rFonts w:eastAsia="SimSun"/>
        </w:rPr>
        <w:t>WMO-No.</w:t>
      </w:r>
      <w:r w:rsidR="009D7BD8" w:rsidRPr="00D27E33">
        <w:rPr>
          <w:rFonts w:eastAsia="SimSun"/>
        </w:rPr>
        <w:t> 1</w:t>
      </w:r>
      <w:r w:rsidR="00A322E2" w:rsidRPr="00D27E33">
        <w:rPr>
          <w:rFonts w:eastAsia="SimSun"/>
        </w:rPr>
        <w:t>1</w:t>
      </w:r>
      <w:r w:rsidR="000E2A02" w:rsidRPr="00D27E33">
        <w:rPr>
          <w:rFonts w:eastAsia="SimSun"/>
        </w:rPr>
        <w:t>60</w:t>
      </w:r>
      <w:r w:rsidR="002A4DFF" w:rsidRPr="00D27E33">
        <w:rPr>
          <w:rFonts w:eastAsia="SimSun"/>
          <w:lang w:eastAsia="zh-CN"/>
        </w:rPr>
        <w:t>）</w:t>
      </w:r>
      <w:r w:rsidR="002A4DFF" w:rsidRPr="00D27E33">
        <w:rPr>
          <w:rFonts w:eastAsia="SimSun"/>
          <w:color w:val="000000"/>
          <w:shd w:val="clear" w:color="auto" w:fill="FFFFFF"/>
        </w:rPr>
        <w:t>包含</w:t>
      </w:r>
      <w:r w:rsidR="00910218" w:rsidRPr="00D27E33">
        <w:rPr>
          <w:rFonts w:eastAsia="SimSun"/>
          <w:color w:val="000000"/>
          <w:shd w:val="clear" w:color="auto" w:fill="FFFFFF"/>
          <w:lang w:eastAsia="zh-CN"/>
        </w:rPr>
        <w:t>关于</w:t>
      </w:r>
      <w:r w:rsidR="002A4DFF" w:rsidRPr="00D27E33">
        <w:rPr>
          <w:rFonts w:eastAsia="SimSun"/>
          <w:color w:val="000000"/>
          <w:shd w:val="clear" w:color="auto" w:fill="FFFFFF"/>
        </w:rPr>
        <w:t>会员</w:t>
      </w:r>
      <w:r w:rsidR="002A4DFF" w:rsidRPr="00D27E33">
        <w:rPr>
          <w:rFonts w:eastAsia="SimSun"/>
          <w:color w:val="000000"/>
          <w:shd w:val="clear" w:color="auto" w:fill="FFFFFF"/>
        </w:rPr>
        <w:t>EEZ</w:t>
      </w:r>
      <w:r w:rsidR="002A4DFF" w:rsidRPr="00D27E33">
        <w:rPr>
          <w:rFonts w:eastAsia="SimSun"/>
          <w:color w:val="000000"/>
          <w:shd w:val="clear" w:color="auto" w:fill="FFFFFF"/>
        </w:rPr>
        <w:t>内</w:t>
      </w:r>
      <w:r w:rsidR="002A4DFF" w:rsidRPr="00D27E33">
        <w:rPr>
          <w:rFonts w:eastAsia="SimSun"/>
          <w:color w:val="000000"/>
          <w:shd w:val="clear" w:color="auto" w:fill="FFFFFF"/>
        </w:rPr>
        <w:t>GBON</w:t>
      </w:r>
      <w:r w:rsidR="002A4DFF" w:rsidRPr="00D27E33">
        <w:rPr>
          <w:rFonts w:eastAsia="SimSun"/>
          <w:color w:val="000000"/>
          <w:shd w:val="clear" w:color="auto" w:fill="FFFFFF"/>
        </w:rPr>
        <w:t>地面海洋气象台站</w:t>
      </w:r>
      <w:r w:rsidR="002A4DFF" w:rsidRPr="00D27E33">
        <w:rPr>
          <w:rFonts w:eastAsia="SimSun"/>
          <w:color w:val="000000"/>
          <w:shd w:val="clear" w:color="auto" w:fill="FFFFFF"/>
        </w:rPr>
        <w:t>/</w:t>
      </w:r>
      <w:r w:rsidR="002A4DFF" w:rsidRPr="00D27E33">
        <w:rPr>
          <w:rFonts w:eastAsia="SimSun"/>
          <w:color w:val="000000"/>
          <w:shd w:val="clear" w:color="auto" w:fill="FFFFFF"/>
        </w:rPr>
        <w:t>平台</w:t>
      </w:r>
      <w:r w:rsidR="00910218" w:rsidRPr="00D27E33">
        <w:rPr>
          <w:rFonts w:eastAsia="SimSun"/>
          <w:color w:val="000000"/>
          <w:shd w:val="clear" w:color="auto" w:fill="FFFFFF"/>
          <w:lang w:eastAsia="zh-CN"/>
        </w:rPr>
        <w:t>的规定</w:t>
      </w:r>
      <w:r w:rsidR="002A4DFF" w:rsidRPr="00D27E33">
        <w:rPr>
          <w:rFonts w:eastAsia="SimSun"/>
          <w:color w:val="000000"/>
          <w:shd w:val="clear" w:color="auto" w:fill="FFFFFF"/>
        </w:rPr>
        <w:t>，见第</w:t>
      </w:r>
      <w:r w:rsidR="002A4DFF" w:rsidRPr="00D27E33">
        <w:rPr>
          <w:rFonts w:eastAsia="SimSun"/>
          <w:color w:val="000000"/>
          <w:shd w:val="clear" w:color="auto" w:fill="FFFFFF"/>
        </w:rPr>
        <w:t>3.2.2.10</w:t>
      </w:r>
      <w:r w:rsidR="002A4DFF" w:rsidRPr="00D27E33">
        <w:rPr>
          <w:rFonts w:eastAsia="SimSun"/>
          <w:color w:val="000000"/>
          <w:shd w:val="clear" w:color="auto" w:fill="FFFFFF"/>
        </w:rPr>
        <w:t>段。提请</w:t>
      </w:r>
      <w:r w:rsidR="002A4DFF" w:rsidRPr="00D27E33">
        <w:rPr>
          <w:rFonts w:eastAsia="SimSun"/>
          <w:color w:val="000000"/>
          <w:shd w:val="clear" w:color="auto" w:fill="FFFFFF"/>
        </w:rPr>
        <w:t>INFCOM</w:t>
      </w:r>
      <w:r w:rsidR="002A4DFF" w:rsidRPr="00D27E33">
        <w:rPr>
          <w:rFonts w:eastAsia="SimSun"/>
          <w:color w:val="000000"/>
          <w:shd w:val="clear" w:color="auto" w:fill="FFFFFF"/>
        </w:rPr>
        <w:t>根据</w:t>
      </w:r>
      <w:hyperlink r:id="rId15" w:tgtFrame="_blank" w:history="1">
        <w:r w:rsidR="002A4DFF" w:rsidRPr="00D27E33">
          <w:rPr>
            <w:rStyle w:val="Hyperlink"/>
            <w:rFonts w:eastAsia="SimSun"/>
            <w:shd w:val="clear" w:color="auto" w:fill="FFFFFF"/>
          </w:rPr>
          <w:t>INFCOM-3/</w:t>
        </w:r>
        <w:r w:rsidR="00D41E1E">
          <w:rPr>
            <w:rStyle w:val="Hyperlink"/>
            <w:rFonts w:eastAsia="SimSun" w:hint="eastAsia"/>
            <w:shd w:val="clear" w:color="auto" w:fill="FFFFFF"/>
          </w:rPr>
          <w:t>文件</w:t>
        </w:r>
        <w:r w:rsidR="002A4DFF" w:rsidRPr="00D27E33">
          <w:rPr>
            <w:rStyle w:val="Hyperlink"/>
            <w:rFonts w:eastAsia="SimSun"/>
            <w:shd w:val="clear" w:color="auto" w:fill="FFFFFF"/>
          </w:rPr>
          <w:t>8.1(2)</w:t>
        </w:r>
      </w:hyperlink>
      <w:r w:rsidR="000E3749" w:rsidRPr="00D27E33">
        <w:rPr>
          <w:rFonts w:eastAsia="SimSun"/>
          <w:lang w:eastAsia="zh-CN"/>
        </w:rPr>
        <w:t>所</w:t>
      </w:r>
      <w:r w:rsidR="002A4DFF" w:rsidRPr="00D27E33">
        <w:rPr>
          <w:rFonts w:eastAsia="SimSun"/>
          <w:color w:val="000000"/>
          <w:shd w:val="clear" w:color="auto" w:fill="FFFFFF"/>
        </w:rPr>
        <w:t>提出</w:t>
      </w:r>
      <w:r w:rsidR="000E3749" w:rsidRPr="00D27E33">
        <w:rPr>
          <w:rFonts w:eastAsia="SimSun"/>
          <w:color w:val="000000"/>
          <w:shd w:val="clear" w:color="auto" w:fill="FFFFFF"/>
          <w:lang w:eastAsia="zh-CN"/>
        </w:rPr>
        <w:t>修订</w:t>
      </w:r>
      <w:r w:rsidR="00910218" w:rsidRPr="00D27E33">
        <w:rPr>
          <w:rFonts w:eastAsia="SimSun"/>
          <w:lang w:eastAsia="zh-CN"/>
        </w:rPr>
        <w:t>《</w:t>
      </w:r>
      <w:hyperlink r:id="rId16" w:history="1">
        <w:r w:rsidR="00910218" w:rsidRPr="00D27E33">
          <w:rPr>
            <w:rStyle w:val="Hyperlink"/>
            <w:rFonts w:eastAsia="SimSun"/>
            <w:iCs/>
          </w:rPr>
          <w:t>WMO</w:t>
        </w:r>
        <w:r w:rsidR="00910218" w:rsidRPr="00D27E33">
          <w:rPr>
            <w:rStyle w:val="Hyperlink"/>
            <w:rFonts w:eastAsia="SimSun"/>
            <w:iCs/>
            <w:lang w:eastAsia="zh-CN"/>
          </w:rPr>
          <w:t>全球综合观测系统指南</w:t>
        </w:r>
      </w:hyperlink>
      <w:r w:rsidR="00910218" w:rsidRPr="00D27E33">
        <w:rPr>
          <w:rFonts w:eastAsia="SimSun"/>
          <w:lang w:eastAsia="zh-CN"/>
        </w:rPr>
        <w:t>》</w:t>
      </w:r>
      <w:r w:rsidR="002A4DFF" w:rsidRPr="00D27E33">
        <w:rPr>
          <w:rFonts w:eastAsia="SimSun"/>
          <w:color w:val="000000"/>
          <w:shd w:val="clear" w:color="auto" w:fill="FFFFFF"/>
        </w:rPr>
        <w:t>（</w:t>
      </w:r>
      <w:r w:rsidR="002A4DFF" w:rsidRPr="00D27E33">
        <w:rPr>
          <w:rFonts w:eastAsia="SimSun"/>
          <w:color w:val="000000"/>
          <w:shd w:val="clear" w:color="auto" w:fill="FFFFFF"/>
        </w:rPr>
        <w:t>WMO-No. 1165</w:t>
      </w:r>
      <w:r w:rsidR="002A4DFF" w:rsidRPr="00D27E33">
        <w:rPr>
          <w:rFonts w:eastAsia="SimSun"/>
          <w:color w:val="000000"/>
          <w:shd w:val="clear" w:color="auto" w:fill="FFFFFF"/>
        </w:rPr>
        <w:t>）</w:t>
      </w:r>
      <w:r w:rsidR="000E3749" w:rsidRPr="00D27E33">
        <w:rPr>
          <w:rFonts w:eastAsia="SimSun"/>
          <w:color w:val="000000"/>
          <w:shd w:val="clear" w:color="auto" w:fill="FFFFFF"/>
          <w:lang w:eastAsia="zh-CN"/>
        </w:rPr>
        <w:t>的建议</w:t>
      </w:r>
      <w:r w:rsidR="002A4DFF" w:rsidRPr="00D27E33">
        <w:rPr>
          <w:rFonts w:eastAsia="SimSun"/>
          <w:color w:val="000000"/>
          <w:shd w:val="clear" w:color="auto" w:fill="FFFFFF"/>
        </w:rPr>
        <w:t>，通过这些台站</w:t>
      </w:r>
      <w:r w:rsidR="002A4DFF" w:rsidRPr="00D27E33">
        <w:rPr>
          <w:rFonts w:eastAsia="SimSun"/>
          <w:color w:val="000000"/>
          <w:shd w:val="clear" w:color="auto" w:fill="FFFFFF"/>
        </w:rPr>
        <w:t>/</w:t>
      </w:r>
      <w:r w:rsidR="002A4DFF" w:rsidRPr="00D27E33">
        <w:rPr>
          <w:rFonts w:eastAsia="SimSun"/>
          <w:color w:val="000000"/>
          <w:shd w:val="clear" w:color="auto" w:fill="FFFFFF"/>
        </w:rPr>
        <w:t>平台的合规标准。这</w:t>
      </w:r>
      <w:r w:rsidR="000E3749" w:rsidRPr="00D27E33">
        <w:rPr>
          <w:rFonts w:eastAsia="SimSun"/>
          <w:color w:val="000000"/>
          <w:shd w:val="clear" w:color="auto" w:fill="FFFFFF"/>
          <w:lang w:eastAsia="zh-CN"/>
        </w:rPr>
        <w:t>可</w:t>
      </w:r>
      <w:r w:rsidR="002A4DFF" w:rsidRPr="00D27E33">
        <w:rPr>
          <w:rFonts w:eastAsia="SimSun"/>
          <w:color w:val="000000"/>
          <w:shd w:val="clear" w:color="auto" w:fill="FFFFFF"/>
        </w:rPr>
        <w:t>为</w:t>
      </w:r>
      <w:r w:rsidR="000E3749" w:rsidRPr="00D27E33">
        <w:rPr>
          <w:rFonts w:eastAsia="SimSun"/>
          <w:color w:val="000000"/>
          <w:shd w:val="clear" w:color="auto" w:fill="FFFFFF"/>
          <w:lang w:eastAsia="zh-CN"/>
        </w:rPr>
        <w:t>准备</w:t>
      </w:r>
      <w:r w:rsidR="000E3749" w:rsidRPr="00D27E33">
        <w:rPr>
          <w:rFonts w:eastAsia="SimSun"/>
          <w:color w:val="000000"/>
          <w:shd w:val="clear" w:color="auto" w:fill="FFFFFF"/>
        </w:rPr>
        <w:t>EEZ</w:t>
      </w:r>
      <w:r w:rsidR="000E3749" w:rsidRPr="00D27E33">
        <w:rPr>
          <w:rFonts w:eastAsia="SimSun"/>
          <w:color w:val="000000"/>
          <w:shd w:val="clear" w:color="auto" w:fill="FFFFFF"/>
        </w:rPr>
        <w:t>内</w:t>
      </w:r>
      <w:r w:rsidR="000E3749" w:rsidRPr="00D27E33">
        <w:rPr>
          <w:rFonts w:eastAsia="SimSun"/>
          <w:color w:val="000000"/>
          <w:shd w:val="clear" w:color="auto" w:fill="FFFFFF"/>
        </w:rPr>
        <w:t>GBON</w:t>
      </w:r>
      <w:r w:rsidR="000E3749" w:rsidRPr="00D27E33">
        <w:rPr>
          <w:rFonts w:eastAsia="SimSun"/>
          <w:color w:val="000000"/>
          <w:shd w:val="clear" w:color="auto" w:fill="FFFFFF"/>
        </w:rPr>
        <w:t>地面海洋台站</w:t>
      </w:r>
      <w:r w:rsidR="000E3749" w:rsidRPr="00D27E33">
        <w:rPr>
          <w:rFonts w:eastAsia="SimSun"/>
          <w:color w:val="000000"/>
          <w:shd w:val="clear" w:color="auto" w:fill="FFFFFF"/>
        </w:rPr>
        <w:t>/</w:t>
      </w:r>
      <w:r w:rsidR="000E3749" w:rsidRPr="00D27E33">
        <w:rPr>
          <w:rFonts w:eastAsia="SimSun"/>
          <w:color w:val="000000"/>
          <w:shd w:val="clear" w:color="auto" w:fill="FFFFFF"/>
        </w:rPr>
        <w:t>平台</w:t>
      </w:r>
      <w:r w:rsidR="000E3749" w:rsidRPr="00D27E33">
        <w:rPr>
          <w:rFonts w:eastAsia="SimSun"/>
          <w:color w:val="000000"/>
          <w:shd w:val="clear" w:color="auto" w:fill="FFFFFF"/>
          <w:lang w:eastAsia="zh-CN"/>
        </w:rPr>
        <w:t>的</w:t>
      </w:r>
      <w:r w:rsidR="002A4DFF" w:rsidRPr="00D27E33">
        <w:rPr>
          <w:rFonts w:eastAsia="SimSun"/>
          <w:color w:val="000000"/>
          <w:shd w:val="clear" w:color="auto" w:fill="FFFFFF"/>
        </w:rPr>
        <w:t>WMO</w:t>
      </w:r>
      <w:r w:rsidR="002A4DFF" w:rsidRPr="00D27E33">
        <w:rPr>
          <w:rFonts w:eastAsia="SimSun"/>
          <w:color w:val="000000"/>
          <w:shd w:val="clear" w:color="auto" w:fill="FFFFFF"/>
        </w:rPr>
        <w:t>全球差距分析以及</w:t>
      </w:r>
      <w:r w:rsidR="000E3749" w:rsidRPr="00D27E33">
        <w:rPr>
          <w:rFonts w:eastAsia="SimSun"/>
          <w:color w:val="000000"/>
          <w:shd w:val="clear" w:color="auto" w:fill="FFFFFF"/>
        </w:rPr>
        <w:t>合规</w:t>
      </w:r>
      <w:r w:rsidR="000E3749" w:rsidRPr="00D27E33">
        <w:rPr>
          <w:rFonts w:eastAsia="SimSun"/>
          <w:color w:val="000000"/>
          <w:shd w:val="clear" w:color="auto" w:fill="FFFFFF"/>
          <w:lang w:eastAsia="zh-CN"/>
        </w:rPr>
        <w:t>性</w:t>
      </w:r>
      <w:r w:rsidR="002A4DFF" w:rsidRPr="00D27E33">
        <w:rPr>
          <w:rFonts w:eastAsia="SimSun"/>
          <w:color w:val="000000"/>
          <w:shd w:val="clear" w:color="auto" w:fill="FFFFFF"/>
        </w:rPr>
        <w:t>监测</w:t>
      </w:r>
      <w:r w:rsidR="000E3749" w:rsidRPr="00D27E33">
        <w:rPr>
          <w:rFonts w:eastAsia="SimSun"/>
          <w:color w:val="000000"/>
          <w:shd w:val="clear" w:color="auto" w:fill="FFFFFF"/>
          <w:lang w:eastAsia="zh-CN"/>
        </w:rPr>
        <w:t>提供</w:t>
      </w:r>
      <w:r w:rsidR="002A4DFF" w:rsidRPr="00D27E33">
        <w:rPr>
          <w:rFonts w:eastAsia="SimSun"/>
          <w:color w:val="000000"/>
          <w:shd w:val="clear" w:color="auto" w:fill="FFFFFF"/>
        </w:rPr>
        <w:t>框架。</w:t>
      </w:r>
    </w:p>
    <w:p w14:paraId="60153554" w14:textId="16AA92B2" w:rsidR="00271107" w:rsidRPr="003155B9" w:rsidRDefault="00CC6DA3" w:rsidP="00C7534A">
      <w:pPr>
        <w:pStyle w:val="WMOSubTitle1"/>
        <w:spacing w:before="360"/>
      </w:pPr>
      <w:r w:rsidRPr="003155B9">
        <w:t>2024</w:t>
      </w:r>
      <w:r w:rsidR="009D7BD8">
        <w:t>–2</w:t>
      </w:r>
      <w:r w:rsidRPr="003155B9">
        <w:t>025</w:t>
      </w:r>
      <w:r w:rsidR="002914AD" w:rsidRPr="002914AD">
        <w:rPr>
          <w:rFonts w:ascii="Microsoft YaHei" w:eastAsia="Microsoft YaHei" w:hAnsi="Microsoft YaHei" w:hint="eastAsia"/>
          <w:bCs/>
          <w:iCs/>
          <w:color w:val="000000"/>
          <w:shd w:val="clear" w:color="auto" w:fill="FFFFFF"/>
          <w:lang w:eastAsia="zh-CN"/>
        </w:rPr>
        <w:t>年</w:t>
      </w:r>
      <w:r w:rsidR="002914AD" w:rsidRPr="002914AD">
        <w:rPr>
          <w:bCs/>
          <w:iCs/>
          <w:color w:val="000000"/>
          <w:shd w:val="clear" w:color="auto" w:fill="FFFFFF"/>
        </w:rPr>
        <w:t>SOFF</w:t>
      </w:r>
      <w:r w:rsidR="006B44CE">
        <w:rPr>
          <w:rFonts w:ascii="Microsoft YaHei" w:eastAsia="Microsoft YaHei" w:hAnsi="Microsoft YaHei" w:hint="eastAsia"/>
          <w:bCs/>
          <w:iCs/>
          <w:color w:val="000000"/>
          <w:shd w:val="clear" w:color="auto" w:fill="FFFFFF"/>
        </w:rPr>
        <w:t>的</w:t>
      </w:r>
      <w:r w:rsidR="004E3E49">
        <w:rPr>
          <w:rFonts w:ascii="Microsoft YaHei" w:eastAsia="Microsoft YaHei" w:hAnsi="Microsoft YaHei" w:hint="eastAsia"/>
          <w:bCs/>
          <w:iCs/>
          <w:color w:val="000000"/>
          <w:shd w:val="clear" w:color="auto" w:fill="FFFFFF"/>
        </w:rPr>
        <w:t>运行</w:t>
      </w:r>
      <w:r w:rsidR="002914AD" w:rsidRPr="002914AD">
        <w:rPr>
          <w:rFonts w:ascii="Microsoft YaHei" w:eastAsia="Microsoft YaHei" w:hAnsi="Microsoft YaHei"/>
          <w:bCs/>
          <w:iCs/>
          <w:color w:val="000000"/>
          <w:shd w:val="clear" w:color="auto" w:fill="FFFFFF"/>
        </w:rPr>
        <w:t>和计划</w:t>
      </w:r>
    </w:p>
    <w:p w14:paraId="28ABC357" w14:textId="1A1A4894" w:rsidR="00443E55" w:rsidRPr="00D27E33" w:rsidRDefault="00452CFA" w:rsidP="0081446B">
      <w:pPr>
        <w:pStyle w:val="WMOBodyText"/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eastAsia="SimSun"/>
        </w:rPr>
      </w:pPr>
      <w:r w:rsidRPr="00D27E33">
        <w:rPr>
          <w:rFonts w:eastAsia="SimSun"/>
          <w:color w:val="000000"/>
          <w:shd w:val="clear" w:color="auto" w:fill="FFFFFF"/>
        </w:rPr>
        <w:t>SOFF</w:t>
      </w:r>
      <w:r w:rsidR="00B7391E" w:rsidRPr="00D27E33">
        <w:rPr>
          <w:rFonts w:eastAsia="SimSun"/>
          <w:color w:val="000000"/>
          <w:shd w:val="clear" w:color="auto" w:fill="FFFFFF"/>
          <w:lang w:eastAsia="zh-CN"/>
        </w:rPr>
        <w:t>可</w:t>
      </w:r>
      <w:r w:rsidRPr="00D27E33">
        <w:rPr>
          <w:rFonts w:eastAsia="SimSun"/>
          <w:color w:val="000000"/>
          <w:shd w:val="clear" w:color="auto" w:fill="FFFFFF"/>
        </w:rPr>
        <w:t>为</w:t>
      </w:r>
      <w:r w:rsidRPr="00D27E33">
        <w:rPr>
          <w:rFonts w:eastAsia="SimSun"/>
          <w:color w:val="000000"/>
          <w:shd w:val="clear" w:color="auto" w:fill="FFFFFF"/>
        </w:rPr>
        <w:t>GBON</w:t>
      </w:r>
      <w:r w:rsidRPr="00D27E33">
        <w:rPr>
          <w:rFonts w:eastAsia="SimSun"/>
          <w:color w:val="000000"/>
          <w:shd w:val="clear" w:color="auto" w:fill="FFFFFF"/>
        </w:rPr>
        <w:t>合规标准</w:t>
      </w:r>
      <w:r w:rsidR="00B7391E" w:rsidRPr="00D27E33">
        <w:rPr>
          <w:rFonts w:eastAsia="SimSun"/>
          <w:color w:val="000000"/>
          <w:shd w:val="clear" w:color="auto" w:fill="FFFFFF"/>
          <w:lang w:eastAsia="zh-CN"/>
        </w:rPr>
        <w:t>取得可</w:t>
      </w:r>
      <w:r w:rsidR="00B7391E" w:rsidRPr="00D27E33">
        <w:rPr>
          <w:rFonts w:eastAsia="SimSun"/>
          <w:color w:val="000000"/>
          <w:shd w:val="clear" w:color="auto" w:fill="FFFFFF"/>
        </w:rPr>
        <w:t>持续</w:t>
      </w:r>
      <w:r w:rsidR="00B7391E" w:rsidRPr="00D27E33">
        <w:rPr>
          <w:rFonts w:eastAsia="SimSun"/>
          <w:color w:val="000000"/>
          <w:shd w:val="clear" w:color="auto" w:fill="FFFFFF"/>
          <w:lang w:eastAsia="zh-CN"/>
        </w:rPr>
        <w:t>进展</w:t>
      </w:r>
      <w:r w:rsidRPr="00D27E33">
        <w:rPr>
          <w:rFonts w:eastAsia="SimSun"/>
          <w:color w:val="000000"/>
          <w:shd w:val="clear" w:color="auto" w:fill="FFFFFF"/>
        </w:rPr>
        <w:t>提供创新</w:t>
      </w:r>
      <w:r w:rsidR="00B7391E" w:rsidRPr="00D27E33">
        <w:rPr>
          <w:rFonts w:eastAsia="SimSun"/>
          <w:color w:val="000000"/>
          <w:shd w:val="clear" w:color="auto" w:fill="FFFFFF"/>
          <w:lang w:eastAsia="zh-CN"/>
        </w:rPr>
        <w:t>的</w:t>
      </w:r>
      <w:r w:rsidRPr="00D27E33">
        <w:rPr>
          <w:rFonts w:eastAsia="SimSun"/>
          <w:color w:val="000000"/>
          <w:shd w:val="clear" w:color="auto" w:fill="FFFFFF"/>
        </w:rPr>
        <w:t>长期资</w:t>
      </w:r>
      <w:r w:rsidR="00B7391E" w:rsidRPr="00D27E33">
        <w:rPr>
          <w:rFonts w:eastAsia="SimSun"/>
          <w:color w:val="000000"/>
          <w:shd w:val="clear" w:color="auto" w:fill="FFFFFF"/>
          <w:lang w:eastAsia="zh-CN"/>
        </w:rPr>
        <w:t>金</w:t>
      </w:r>
      <w:r w:rsidRPr="00D27E33">
        <w:rPr>
          <w:rFonts w:eastAsia="SimSun"/>
          <w:color w:val="000000"/>
          <w:shd w:val="clear" w:color="auto" w:fill="FFFFFF"/>
        </w:rPr>
        <w:t>和技术援助，例如</w:t>
      </w:r>
      <w:r w:rsidRPr="00D27E33">
        <w:rPr>
          <w:rFonts w:eastAsia="SimSun"/>
          <w:color w:val="000000"/>
          <w:shd w:val="clear" w:color="auto" w:fill="FFFFFF"/>
        </w:rPr>
        <w:t>WMO</w:t>
      </w:r>
      <w:r w:rsidR="00B7391E" w:rsidRPr="00D27E33">
        <w:rPr>
          <w:rFonts w:eastAsia="SimSun"/>
          <w:color w:val="000000"/>
          <w:shd w:val="clear" w:color="auto" w:fill="FFFFFF"/>
          <w:lang w:eastAsia="zh-CN"/>
        </w:rPr>
        <w:t>、</w:t>
      </w:r>
      <w:r w:rsidR="00B7391E" w:rsidRPr="00D27E33">
        <w:rPr>
          <w:rFonts w:eastAsia="SimSun"/>
          <w:color w:val="000000"/>
          <w:shd w:val="clear" w:color="auto" w:fill="FFFFFF"/>
        </w:rPr>
        <w:t>UNEP</w:t>
      </w:r>
      <w:r w:rsidR="00B7391E" w:rsidRPr="00D27E33">
        <w:rPr>
          <w:rFonts w:eastAsia="SimSun"/>
          <w:color w:val="000000"/>
          <w:shd w:val="clear" w:color="auto" w:fill="FFFFFF"/>
        </w:rPr>
        <w:t>和联合国开发计划署（</w:t>
      </w:r>
      <w:r w:rsidR="00B7391E" w:rsidRPr="00D27E33">
        <w:rPr>
          <w:rFonts w:eastAsia="SimSun"/>
          <w:color w:val="000000"/>
          <w:shd w:val="clear" w:color="auto" w:fill="FFFFFF"/>
        </w:rPr>
        <w:t>UNDP</w:t>
      </w:r>
      <w:r w:rsidR="00B7391E" w:rsidRPr="00D27E33">
        <w:rPr>
          <w:rFonts w:eastAsia="SimSun"/>
          <w:color w:val="000000"/>
          <w:shd w:val="clear" w:color="auto" w:fill="FFFFFF"/>
        </w:rPr>
        <w:t>）</w:t>
      </w:r>
      <w:r w:rsidRPr="00D27E33">
        <w:rPr>
          <w:rFonts w:eastAsia="SimSun"/>
          <w:color w:val="000000"/>
          <w:shd w:val="clear" w:color="auto" w:fill="FFFFFF"/>
        </w:rPr>
        <w:t>创建的</w:t>
      </w:r>
      <w:r w:rsidRPr="00D27E33">
        <w:rPr>
          <w:rFonts w:eastAsia="SimSun"/>
          <w:color w:val="000000"/>
          <w:shd w:val="clear" w:color="auto" w:fill="FFFFFF"/>
        </w:rPr>
        <w:t>UN</w:t>
      </w:r>
      <w:r w:rsidRPr="00D27E33">
        <w:rPr>
          <w:rFonts w:eastAsia="SimSun"/>
          <w:color w:val="000000"/>
          <w:shd w:val="clear" w:color="auto" w:fill="FFFFFF"/>
        </w:rPr>
        <w:t>多伙伴信托基金。</w:t>
      </w:r>
      <w:r w:rsidRPr="00D27E33">
        <w:rPr>
          <w:rFonts w:eastAsia="SimSun"/>
          <w:color w:val="000000"/>
          <w:shd w:val="clear" w:color="auto" w:fill="FFFFFF"/>
        </w:rPr>
        <w:t>SOFF</w:t>
      </w:r>
      <w:r w:rsidRPr="00D27E33">
        <w:rPr>
          <w:rFonts w:eastAsia="SimSun"/>
          <w:color w:val="000000"/>
          <w:shd w:val="clear" w:color="auto" w:fill="FFFFFF"/>
        </w:rPr>
        <w:t>资</w:t>
      </w:r>
      <w:r w:rsidR="00C415BB" w:rsidRPr="00D27E33">
        <w:rPr>
          <w:rFonts w:eastAsia="SimSun"/>
          <w:color w:val="000000"/>
          <w:shd w:val="clear" w:color="auto" w:fill="FFFFFF"/>
          <w:lang w:eastAsia="zh-CN"/>
        </w:rPr>
        <w:t>助</w:t>
      </w:r>
      <w:r w:rsidRPr="00D27E33">
        <w:rPr>
          <w:rFonts w:eastAsia="SimSun"/>
          <w:color w:val="000000"/>
          <w:shd w:val="clear" w:color="auto" w:fill="FFFFFF"/>
        </w:rPr>
        <w:t>的初始范围侧重于地面和高空</w:t>
      </w:r>
      <w:r w:rsidRPr="00D27E33">
        <w:rPr>
          <w:rFonts w:eastAsia="SimSun"/>
          <w:color w:val="000000"/>
          <w:shd w:val="clear" w:color="auto" w:fill="FFFFFF"/>
        </w:rPr>
        <w:t>GBON</w:t>
      </w:r>
      <w:r w:rsidRPr="00D27E33">
        <w:rPr>
          <w:rFonts w:eastAsia="SimSun"/>
          <w:color w:val="000000"/>
          <w:shd w:val="clear" w:color="auto" w:fill="FFFFFF"/>
        </w:rPr>
        <w:t>陆地台站、运行能力和报告的可持续性，优先重点是支持</w:t>
      </w:r>
      <w:r w:rsidRPr="00D27E33">
        <w:rPr>
          <w:rFonts w:eastAsia="SimSun"/>
          <w:color w:val="000000"/>
          <w:shd w:val="clear" w:color="auto" w:fill="FFFFFF"/>
        </w:rPr>
        <w:t>LDC</w:t>
      </w:r>
      <w:r w:rsidRPr="00D27E33">
        <w:rPr>
          <w:rFonts w:eastAsia="SimSun"/>
          <w:color w:val="000000"/>
          <w:shd w:val="clear" w:color="auto" w:fill="FFFFFF"/>
        </w:rPr>
        <w:t>和</w:t>
      </w:r>
      <w:r w:rsidRPr="00D27E33">
        <w:rPr>
          <w:rFonts w:eastAsia="SimSun"/>
          <w:color w:val="000000"/>
          <w:shd w:val="clear" w:color="auto" w:fill="FFFFFF"/>
        </w:rPr>
        <w:t>SIDS</w:t>
      </w:r>
      <w:r w:rsidRPr="00D27E33">
        <w:rPr>
          <w:rFonts w:eastAsia="SimSun"/>
          <w:color w:val="000000"/>
          <w:shd w:val="clear" w:color="auto" w:fill="FFFFFF"/>
        </w:rPr>
        <w:t>。</w:t>
      </w:r>
      <w:r w:rsidR="0081446B" w:rsidRPr="00D27E33">
        <w:rPr>
          <w:rFonts w:eastAsia="SimSun"/>
          <w:color w:val="000000"/>
          <w:shd w:val="clear" w:color="auto" w:fill="FFFFFF"/>
          <w:lang w:eastAsia="zh-CN"/>
        </w:rPr>
        <w:t>自</w:t>
      </w:r>
      <w:r w:rsidRPr="00D27E33">
        <w:rPr>
          <w:rFonts w:eastAsia="SimSun"/>
          <w:color w:val="000000"/>
          <w:shd w:val="clear" w:color="auto" w:fill="FFFFFF"/>
        </w:rPr>
        <w:t>2022</w:t>
      </w:r>
      <w:r w:rsidRPr="00D27E33">
        <w:rPr>
          <w:rFonts w:eastAsia="SimSun"/>
          <w:color w:val="000000"/>
          <w:shd w:val="clear" w:color="auto" w:fill="FFFFFF"/>
        </w:rPr>
        <w:t>年</w:t>
      </w:r>
      <w:r w:rsidRPr="00D27E33">
        <w:rPr>
          <w:rFonts w:eastAsia="SimSun"/>
          <w:color w:val="000000"/>
          <w:shd w:val="clear" w:color="auto" w:fill="FFFFFF"/>
        </w:rPr>
        <w:t>6</w:t>
      </w:r>
      <w:r w:rsidRPr="00D27E33">
        <w:rPr>
          <w:rFonts w:eastAsia="SimSun"/>
          <w:color w:val="000000"/>
          <w:shd w:val="clear" w:color="auto" w:fill="FFFFFF"/>
        </w:rPr>
        <w:t>月</w:t>
      </w:r>
      <w:r w:rsidR="0081446B" w:rsidRPr="00D27E33">
        <w:rPr>
          <w:rFonts w:eastAsia="SimSun"/>
          <w:color w:val="000000"/>
          <w:shd w:val="clear" w:color="auto" w:fill="FFFFFF"/>
          <w:lang w:eastAsia="zh-CN"/>
        </w:rPr>
        <w:t>开展</w:t>
      </w:r>
      <w:r w:rsidRPr="00D27E33">
        <w:rPr>
          <w:rFonts w:eastAsia="SimSun"/>
          <w:color w:val="000000"/>
          <w:shd w:val="clear" w:color="auto" w:fill="FFFFFF"/>
        </w:rPr>
        <w:t>业务</w:t>
      </w:r>
      <w:r w:rsidR="0081446B" w:rsidRPr="00D27E33">
        <w:rPr>
          <w:rFonts w:eastAsia="SimSun"/>
          <w:color w:val="000000"/>
          <w:shd w:val="clear" w:color="auto" w:fill="FFFFFF"/>
          <w:lang w:eastAsia="zh-CN"/>
        </w:rPr>
        <w:t>以来</w:t>
      </w:r>
      <w:r w:rsidRPr="00D27E33">
        <w:rPr>
          <w:rFonts w:eastAsia="SimSun"/>
          <w:color w:val="000000"/>
          <w:shd w:val="clear" w:color="auto" w:fill="FFFFFF"/>
        </w:rPr>
        <w:t>，</w:t>
      </w:r>
      <w:r w:rsidRPr="00D27E33">
        <w:rPr>
          <w:rFonts w:eastAsia="SimSun"/>
          <w:color w:val="000000"/>
          <w:shd w:val="clear" w:color="auto" w:fill="FFFFFF"/>
        </w:rPr>
        <w:t>SOFF</w:t>
      </w:r>
      <w:r w:rsidRPr="00D27E33">
        <w:rPr>
          <w:rFonts w:eastAsia="SimSun"/>
          <w:color w:val="000000"/>
          <w:shd w:val="clear" w:color="auto" w:fill="FFFFFF"/>
        </w:rPr>
        <w:t>指导委员会批准为</w:t>
      </w:r>
      <w:r w:rsidRPr="00D27E33">
        <w:rPr>
          <w:rFonts w:eastAsia="SimSun"/>
          <w:color w:val="000000"/>
          <w:shd w:val="clear" w:color="auto" w:fill="FFFFFF"/>
        </w:rPr>
        <w:t>60</w:t>
      </w:r>
      <w:r w:rsidRPr="00D27E33">
        <w:rPr>
          <w:rFonts w:eastAsia="SimSun"/>
          <w:color w:val="000000"/>
          <w:shd w:val="clear" w:color="auto" w:fill="FFFFFF"/>
        </w:rPr>
        <w:t>个受益国的</w:t>
      </w:r>
      <w:r w:rsidR="0081446B" w:rsidRPr="00D27E33">
        <w:rPr>
          <w:rFonts w:eastAsia="SimSun"/>
          <w:color w:val="000000"/>
          <w:shd w:val="clear" w:color="auto" w:fill="FFFFFF"/>
          <w:lang w:eastAsia="zh-CN"/>
        </w:rPr>
        <w:t>就绪</w:t>
      </w:r>
      <w:r w:rsidRPr="00D27E33">
        <w:rPr>
          <w:rFonts w:eastAsia="SimSun"/>
          <w:color w:val="000000"/>
          <w:shd w:val="clear" w:color="auto" w:fill="FFFFFF"/>
        </w:rPr>
        <w:t>阶段和</w:t>
      </w:r>
      <w:r w:rsidRPr="00D27E33">
        <w:rPr>
          <w:rFonts w:eastAsia="SimSun"/>
          <w:color w:val="000000"/>
          <w:shd w:val="clear" w:color="auto" w:fill="FFFFFF"/>
        </w:rPr>
        <w:t>6</w:t>
      </w:r>
      <w:r w:rsidRPr="00D27E33">
        <w:rPr>
          <w:rFonts w:eastAsia="SimSun"/>
          <w:color w:val="000000"/>
          <w:shd w:val="clear" w:color="auto" w:fill="FFFFFF"/>
        </w:rPr>
        <w:t>个国家的投资阶段提供资金，从规划到</w:t>
      </w:r>
      <w:r w:rsidR="0081446B" w:rsidRPr="00D27E33">
        <w:rPr>
          <w:rFonts w:eastAsia="SimSun"/>
          <w:color w:val="000000"/>
          <w:shd w:val="clear" w:color="auto" w:fill="FFFFFF"/>
          <w:lang w:eastAsia="zh-CN"/>
        </w:rPr>
        <w:t>就绪</w:t>
      </w:r>
      <w:r w:rsidRPr="00D27E33">
        <w:rPr>
          <w:rFonts w:eastAsia="SimSun"/>
          <w:color w:val="000000"/>
          <w:shd w:val="clear" w:color="auto" w:fill="FFFFFF"/>
        </w:rPr>
        <w:t>资金批准平均仅</w:t>
      </w:r>
      <w:r w:rsidR="0081446B" w:rsidRPr="00D27E33">
        <w:rPr>
          <w:rFonts w:eastAsia="SimSun"/>
          <w:color w:val="000000"/>
          <w:shd w:val="clear" w:color="auto" w:fill="FFFFFF"/>
          <w:lang w:eastAsia="zh-CN"/>
        </w:rPr>
        <w:t>为</w:t>
      </w:r>
      <w:r w:rsidRPr="00D27E33">
        <w:rPr>
          <w:rFonts w:eastAsia="SimSun"/>
          <w:color w:val="000000"/>
          <w:shd w:val="clear" w:color="auto" w:fill="FFFFFF"/>
        </w:rPr>
        <w:t>3.7</w:t>
      </w:r>
      <w:r w:rsidRPr="00D27E33">
        <w:rPr>
          <w:rFonts w:eastAsia="SimSun"/>
          <w:color w:val="000000"/>
          <w:shd w:val="clear" w:color="auto" w:fill="FFFFFF"/>
        </w:rPr>
        <w:t>个月。</w:t>
      </w:r>
    </w:p>
    <w:p w14:paraId="6071A2B1" w14:textId="57356A50" w:rsidR="00C42784" w:rsidRPr="00D27E33" w:rsidRDefault="003837EF" w:rsidP="00157707">
      <w:pPr>
        <w:pStyle w:val="WMOBodyText"/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eastAsia="SimSun"/>
        </w:rPr>
      </w:pPr>
      <w:r>
        <w:rPr>
          <w:rFonts w:eastAsia="SimSun" w:hint="eastAsia"/>
          <w:color w:val="000000"/>
          <w:shd w:val="clear" w:color="auto" w:fill="FFFFFF"/>
        </w:rPr>
        <w:t>截至</w:t>
      </w:r>
      <w:r w:rsidR="00482345" w:rsidRPr="00D27E33">
        <w:rPr>
          <w:rFonts w:eastAsia="SimSun"/>
          <w:color w:val="000000"/>
          <w:shd w:val="clear" w:color="auto" w:fill="FFFFFF"/>
        </w:rPr>
        <w:t>2024</w:t>
      </w:r>
      <w:r w:rsidR="00482345" w:rsidRPr="00D27E33">
        <w:rPr>
          <w:rFonts w:eastAsia="SimSun"/>
          <w:color w:val="000000"/>
          <w:shd w:val="clear" w:color="auto" w:fill="FFFFFF"/>
        </w:rPr>
        <w:t>年</w:t>
      </w:r>
      <w:r w:rsidR="00482345" w:rsidRPr="00D27E33">
        <w:rPr>
          <w:rFonts w:eastAsia="SimSun"/>
          <w:color w:val="000000"/>
          <w:shd w:val="clear" w:color="auto" w:fill="FFFFFF"/>
        </w:rPr>
        <w:t>1</w:t>
      </w:r>
      <w:r w:rsidR="00482345" w:rsidRPr="00D27E33">
        <w:rPr>
          <w:rFonts w:eastAsia="SimSun"/>
          <w:color w:val="000000"/>
          <w:shd w:val="clear" w:color="auto" w:fill="FFFFFF"/>
        </w:rPr>
        <w:t>月，</w:t>
      </w:r>
      <w:r w:rsidR="00482345" w:rsidRPr="00D27E33">
        <w:rPr>
          <w:rFonts w:eastAsia="SimSun"/>
          <w:color w:val="000000"/>
          <w:shd w:val="clear" w:color="auto" w:fill="FFFFFF"/>
        </w:rPr>
        <w:t>SOFF</w:t>
      </w:r>
      <w:r w:rsidR="00482345" w:rsidRPr="00D27E33">
        <w:rPr>
          <w:rFonts w:eastAsia="SimSun"/>
          <w:color w:val="000000"/>
          <w:shd w:val="clear" w:color="auto" w:fill="FFFFFF"/>
        </w:rPr>
        <w:t>在不到两年的时间内筹集</w:t>
      </w:r>
      <w:r w:rsidR="007C67CC" w:rsidRPr="00D27E33">
        <w:rPr>
          <w:rFonts w:eastAsia="SimSun"/>
          <w:color w:val="000000"/>
          <w:shd w:val="clear" w:color="auto" w:fill="FFFFFF"/>
          <w:lang w:eastAsia="zh-CN"/>
        </w:rPr>
        <w:t>到</w:t>
      </w:r>
      <w:r>
        <w:rPr>
          <w:rFonts w:eastAsia="SimSun" w:hint="eastAsia"/>
          <w:color w:val="000000"/>
          <w:shd w:val="clear" w:color="auto" w:fill="FFFFFF"/>
          <w:lang w:eastAsia="zh-CN"/>
        </w:rPr>
        <w:t>了</w:t>
      </w:r>
      <w:r w:rsidR="00482345" w:rsidRPr="00D27E33">
        <w:rPr>
          <w:rFonts w:eastAsia="SimSun"/>
          <w:color w:val="000000"/>
          <w:shd w:val="clear" w:color="auto" w:fill="FFFFFF"/>
        </w:rPr>
        <w:t>8300</w:t>
      </w:r>
      <w:r w:rsidR="00482345" w:rsidRPr="00D27E33">
        <w:rPr>
          <w:rFonts w:eastAsia="SimSun"/>
          <w:color w:val="000000"/>
          <w:shd w:val="clear" w:color="auto" w:fill="FFFFFF"/>
        </w:rPr>
        <w:t>万美元的认捐，但根据</w:t>
      </w:r>
      <w:r w:rsidR="00482345" w:rsidRPr="00D27E33">
        <w:rPr>
          <w:rFonts w:eastAsia="SimSun"/>
          <w:color w:val="000000"/>
          <w:shd w:val="clear" w:color="auto" w:fill="FFFFFF"/>
        </w:rPr>
        <w:t>SOFF</w:t>
      </w:r>
      <w:r w:rsidR="00482345" w:rsidRPr="00D27E33">
        <w:rPr>
          <w:rFonts w:eastAsia="SimSun"/>
          <w:color w:val="000000"/>
          <w:shd w:val="clear" w:color="auto" w:fill="FFFFFF"/>
        </w:rPr>
        <w:t>指导委员会批准的</w:t>
      </w:r>
      <w:r w:rsidR="007C67CC" w:rsidRPr="00D27E33">
        <w:rPr>
          <w:rFonts w:eastAsia="SimSun"/>
          <w:color w:val="000000"/>
          <w:shd w:val="clear" w:color="auto" w:fill="FFFFFF"/>
        </w:rPr>
        <w:t>2025</w:t>
      </w:r>
      <w:r w:rsidR="007C67CC" w:rsidRPr="00D27E33">
        <w:rPr>
          <w:rFonts w:eastAsia="SimSun"/>
          <w:color w:val="000000"/>
          <w:shd w:val="clear" w:color="auto" w:fill="FFFFFF"/>
        </w:rPr>
        <w:t>年</w:t>
      </w:r>
      <w:r w:rsidR="007C67CC" w:rsidRPr="00D27E33">
        <w:rPr>
          <w:rFonts w:eastAsia="SimSun"/>
          <w:color w:val="000000"/>
          <w:shd w:val="clear" w:color="auto" w:fill="FFFFFF"/>
        </w:rPr>
        <w:t>6</w:t>
      </w:r>
      <w:r w:rsidR="007C67CC" w:rsidRPr="00D27E33">
        <w:rPr>
          <w:rFonts w:eastAsia="SimSun"/>
          <w:color w:val="000000"/>
          <w:shd w:val="clear" w:color="auto" w:fill="FFFFFF"/>
        </w:rPr>
        <w:t>月</w:t>
      </w:r>
      <w:r w:rsidR="00343AD7">
        <w:rPr>
          <w:rFonts w:eastAsia="SimSun" w:hint="eastAsia"/>
          <w:color w:val="000000"/>
          <w:shd w:val="clear" w:color="auto" w:fill="FFFFFF"/>
        </w:rPr>
        <w:t>前</w:t>
      </w:r>
      <w:r w:rsidR="007C67CC" w:rsidRPr="00D27E33">
        <w:rPr>
          <w:rFonts w:eastAsia="SimSun"/>
          <w:color w:val="000000"/>
          <w:shd w:val="clear" w:color="auto" w:fill="FFFFFF"/>
          <w:lang w:eastAsia="zh-CN"/>
        </w:rPr>
        <w:t>的</w:t>
      </w:r>
      <w:r w:rsidR="00482345" w:rsidRPr="00D27E33">
        <w:rPr>
          <w:rFonts w:eastAsia="SimSun"/>
          <w:color w:val="000000"/>
          <w:shd w:val="clear" w:color="auto" w:fill="FFFFFF"/>
        </w:rPr>
        <w:t>工作计划，尚有</w:t>
      </w:r>
      <w:r w:rsidR="00482345" w:rsidRPr="00D27E33">
        <w:rPr>
          <w:rFonts w:eastAsia="SimSun"/>
          <w:color w:val="000000"/>
          <w:shd w:val="clear" w:color="auto" w:fill="FFFFFF"/>
        </w:rPr>
        <w:t>1.17</w:t>
      </w:r>
      <w:r w:rsidR="00482345" w:rsidRPr="00D27E33">
        <w:rPr>
          <w:rFonts w:eastAsia="SimSun"/>
          <w:color w:val="000000"/>
          <w:shd w:val="clear" w:color="auto" w:fill="FFFFFF"/>
        </w:rPr>
        <w:t>亿美元的资金缺口。到目前为止，</w:t>
      </w:r>
      <w:r w:rsidR="00482345" w:rsidRPr="00D27E33">
        <w:rPr>
          <w:rFonts w:eastAsia="SimSun"/>
          <w:color w:val="000000"/>
          <w:shd w:val="clear" w:color="auto" w:fill="FFFFFF"/>
        </w:rPr>
        <w:t>SOFF</w:t>
      </w:r>
      <w:r w:rsidR="00482345" w:rsidRPr="00D27E33">
        <w:rPr>
          <w:rFonts w:eastAsia="SimSun"/>
          <w:color w:val="000000"/>
          <w:shd w:val="clear" w:color="auto" w:fill="FFFFFF"/>
        </w:rPr>
        <w:t>资金筹措</w:t>
      </w:r>
      <w:r w:rsidR="007C67CC" w:rsidRPr="00D27E33">
        <w:rPr>
          <w:rFonts w:eastAsia="SimSun"/>
          <w:color w:val="000000"/>
          <w:shd w:val="clear" w:color="auto" w:fill="FFFFFF"/>
          <w:lang w:eastAsia="zh-CN"/>
        </w:rPr>
        <w:t>速度</w:t>
      </w:r>
      <w:r w:rsidR="00482345" w:rsidRPr="00D27E33">
        <w:rPr>
          <w:rFonts w:eastAsia="SimSun"/>
          <w:color w:val="000000"/>
          <w:shd w:val="clear" w:color="auto" w:fill="FFFFFF"/>
        </w:rPr>
        <w:t>使</w:t>
      </w:r>
      <w:r w:rsidR="007C67CC" w:rsidRPr="00D27E33">
        <w:rPr>
          <w:rFonts w:eastAsia="SimSun"/>
          <w:color w:val="000000"/>
          <w:shd w:val="clear" w:color="auto" w:fill="FFFFFF"/>
          <w:lang w:eastAsia="zh-CN"/>
        </w:rPr>
        <w:t>其无法满足</w:t>
      </w:r>
      <w:r w:rsidR="00482345" w:rsidRPr="00D27E33">
        <w:rPr>
          <w:rFonts w:eastAsia="SimSun"/>
          <w:color w:val="000000"/>
          <w:shd w:val="clear" w:color="auto" w:fill="FFFFFF"/>
        </w:rPr>
        <w:t>强烈的国家需求</w:t>
      </w:r>
      <w:r w:rsidR="00482345" w:rsidRPr="00D27E33">
        <w:rPr>
          <w:rFonts w:eastAsia="SimSun"/>
          <w:color w:val="000000"/>
          <w:shd w:val="clear" w:color="auto" w:fill="FFFFFF"/>
        </w:rPr>
        <w:t> – 39</w:t>
      </w:r>
      <w:r w:rsidR="00482345" w:rsidRPr="00D27E33">
        <w:rPr>
          <w:rFonts w:eastAsia="SimSun"/>
          <w:color w:val="000000"/>
          <w:shd w:val="clear" w:color="auto" w:fill="FFFFFF"/>
        </w:rPr>
        <w:t>个国家支</w:t>
      </w:r>
      <w:r w:rsidR="00157707" w:rsidRPr="00D27E33">
        <w:rPr>
          <w:rFonts w:eastAsia="SimSun"/>
          <w:color w:val="000000"/>
          <w:shd w:val="clear" w:color="auto" w:fill="FFFFFF"/>
          <w:lang w:eastAsia="zh-CN"/>
        </w:rPr>
        <w:t>助</w:t>
      </w:r>
      <w:r w:rsidR="00482345" w:rsidRPr="00D27E33">
        <w:rPr>
          <w:rFonts w:eastAsia="SimSun"/>
          <w:color w:val="000000"/>
          <w:shd w:val="clear" w:color="auto" w:fill="FFFFFF"/>
        </w:rPr>
        <w:t>要求尚未</w:t>
      </w:r>
      <w:r w:rsidR="00157707" w:rsidRPr="00D27E33">
        <w:rPr>
          <w:rFonts w:eastAsia="SimSun"/>
          <w:color w:val="000000"/>
          <w:shd w:val="clear" w:color="auto" w:fill="FFFFFF"/>
          <w:lang w:eastAsia="zh-CN"/>
        </w:rPr>
        <w:t>进行审议</w:t>
      </w:r>
      <w:r w:rsidR="00482345" w:rsidRPr="00D27E33">
        <w:rPr>
          <w:rFonts w:eastAsia="SimSun"/>
          <w:color w:val="000000"/>
          <w:shd w:val="clear" w:color="auto" w:fill="FFFFFF"/>
        </w:rPr>
        <w:t>，许多已规划并接受</w:t>
      </w:r>
      <w:r w:rsidR="00692833">
        <w:rPr>
          <w:rFonts w:eastAsia="SimSun" w:hint="eastAsia"/>
          <w:color w:val="000000"/>
          <w:shd w:val="clear" w:color="auto" w:fill="FFFFFF"/>
          <w:lang w:eastAsia="zh-CN"/>
        </w:rPr>
        <w:t>“</w:t>
      </w:r>
      <w:r w:rsidR="00482345" w:rsidRPr="00D27E33">
        <w:rPr>
          <w:rFonts w:eastAsia="SimSun"/>
          <w:color w:val="000000"/>
          <w:shd w:val="clear" w:color="auto" w:fill="FFFFFF"/>
        </w:rPr>
        <w:t>SOFF</w:t>
      </w:r>
      <w:r w:rsidR="00157707" w:rsidRPr="00D27E33">
        <w:rPr>
          <w:rFonts w:eastAsia="SimSun"/>
          <w:color w:val="000000"/>
          <w:shd w:val="clear" w:color="auto" w:fill="FFFFFF"/>
          <w:lang w:eastAsia="zh-CN"/>
        </w:rPr>
        <w:t>就绪</w:t>
      </w:r>
      <w:r w:rsidR="00692833">
        <w:rPr>
          <w:rFonts w:eastAsia="SimSun" w:hint="eastAsia"/>
          <w:color w:val="000000"/>
          <w:shd w:val="clear" w:color="auto" w:fill="FFFFFF"/>
          <w:lang w:eastAsia="zh-CN"/>
        </w:rPr>
        <w:t>”</w:t>
      </w:r>
      <w:r w:rsidR="00482345" w:rsidRPr="00D27E33">
        <w:rPr>
          <w:rFonts w:eastAsia="SimSun"/>
          <w:color w:val="000000"/>
          <w:shd w:val="clear" w:color="auto" w:fill="FFFFFF"/>
        </w:rPr>
        <w:t>支</w:t>
      </w:r>
      <w:r w:rsidR="00157707" w:rsidRPr="00D27E33">
        <w:rPr>
          <w:rFonts w:eastAsia="SimSun"/>
          <w:color w:val="000000"/>
          <w:shd w:val="clear" w:color="auto" w:fill="FFFFFF"/>
          <w:lang w:eastAsia="zh-CN"/>
        </w:rPr>
        <w:t>助</w:t>
      </w:r>
      <w:r w:rsidR="00482345" w:rsidRPr="00D27E33">
        <w:rPr>
          <w:rFonts w:eastAsia="SimSun"/>
          <w:color w:val="000000"/>
          <w:shd w:val="clear" w:color="auto" w:fill="FFFFFF"/>
        </w:rPr>
        <w:t>的国家正</w:t>
      </w:r>
      <w:r w:rsidR="00157707" w:rsidRPr="00D27E33">
        <w:rPr>
          <w:rFonts w:eastAsia="SimSun"/>
          <w:color w:val="000000"/>
          <w:shd w:val="clear" w:color="auto" w:fill="FFFFFF"/>
          <w:lang w:eastAsia="zh-CN"/>
        </w:rPr>
        <w:t>进</w:t>
      </w:r>
      <w:r w:rsidR="00482345" w:rsidRPr="00D27E33">
        <w:rPr>
          <w:rFonts w:eastAsia="SimSun"/>
          <w:color w:val="000000"/>
          <w:shd w:val="clear" w:color="auto" w:fill="FFFFFF"/>
        </w:rPr>
        <w:t>入</w:t>
      </w:r>
      <w:r w:rsidR="00482345" w:rsidRPr="00D27E33">
        <w:rPr>
          <w:rFonts w:eastAsia="SimSun"/>
          <w:color w:val="000000"/>
          <w:shd w:val="clear" w:color="auto" w:fill="FFFFFF"/>
        </w:rPr>
        <w:t>SOFF</w:t>
      </w:r>
      <w:r w:rsidR="00482345" w:rsidRPr="00D27E33">
        <w:rPr>
          <w:rFonts w:eastAsia="SimSun"/>
          <w:color w:val="000000"/>
          <w:shd w:val="clear" w:color="auto" w:fill="FFFFFF"/>
        </w:rPr>
        <w:t>投资阶段。</w:t>
      </w:r>
    </w:p>
    <w:p w14:paraId="027B4216" w14:textId="10DADA48" w:rsidR="00EA680C" w:rsidRPr="00D27E33" w:rsidRDefault="00CD6BA5" w:rsidP="0050494E">
      <w:pPr>
        <w:pStyle w:val="WMOBodyText"/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eastAsia="SimSun"/>
        </w:rPr>
      </w:pPr>
      <w:r w:rsidRPr="00D27E33">
        <w:rPr>
          <w:rFonts w:eastAsia="SimSun"/>
          <w:color w:val="000000"/>
          <w:shd w:val="clear" w:color="auto" w:fill="FFFFFF"/>
        </w:rPr>
        <w:t>自</w:t>
      </w:r>
      <w:r w:rsidRPr="00D27E33">
        <w:rPr>
          <w:rFonts w:eastAsia="SimSun"/>
          <w:color w:val="000000"/>
          <w:shd w:val="clear" w:color="auto" w:fill="FFFFFF"/>
        </w:rPr>
        <w:t>2022</w:t>
      </w:r>
      <w:r w:rsidRPr="00D27E33">
        <w:rPr>
          <w:rFonts w:eastAsia="SimSun"/>
          <w:color w:val="000000"/>
          <w:shd w:val="clear" w:color="auto" w:fill="FFFFFF"/>
        </w:rPr>
        <w:t>年</w:t>
      </w:r>
      <w:r w:rsidRPr="00D27E33">
        <w:rPr>
          <w:rFonts w:eastAsia="SimSun"/>
          <w:color w:val="000000"/>
          <w:shd w:val="clear" w:color="auto" w:fill="FFFFFF"/>
        </w:rPr>
        <w:t>6</w:t>
      </w:r>
      <w:r w:rsidR="00ED2986" w:rsidRPr="00D27E33">
        <w:rPr>
          <w:rFonts w:eastAsia="SimSun"/>
          <w:color w:val="000000"/>
          <w:shd w:val="clear" w:color="auto" w:fill="FFFFFF"/>
        </w:rPr>
        <w:t>月开</w:t>
      </w:r>
      <w:r w:rsidR="00ED2986" w:rsidRPr="00D27E33">
        <w:rPr>
          <w:rFonts w:eastAsia="SimSun"/>
          <w:color w:val="000000"/>
          <w:shd w:val="clear" w:color="auto" w:fill="FFFFFF"/>
          <w:lang w:eastAsia="zh-CN"/>
        </w:rPr>
        <w:t>展</w:t>
      </w:r>
      <w:r w:rsidRPr="00D27E33">
        <w:rPr>
          <w:rFonts w:eastAsia="SimSun"/>
          <w:color w:val="000000"/>
          <w:shd w:val="clear" w:color="auto" w:fill="FFFFFF"/>
        </w:rPr>
        <w:t>工作以来，</w:t>
      </w:r>
      <w:r w:rsidRPr="00D27E33">
        <w:rPr>
          <w:rFonts w:eastAsia="SimSun"/>
          <w:color w:val="000000"/>
          <w:shd w:val="clear" w:color="auto" w:fill="FFFFFF"/>
        </w:rPr>
        <w:t>SOFF</w:t>
      </w:r>
      <w:r w:rsidRPr="00D27E33">
        <w:rPr>
          <w:rFonts w:eastAsia="SimSun"/>
          <w:color w:val="000000"/>
          <w:shd w:val="clear" w:color="auto" w:fill="FFFFFF"/>
        </w:rPr>
        <w:t>已动员</w:t>
      </w:r>
      <w:r w:rsidRPr="00D27E33">
        <w:rPr>
          <w:rFonts w:eastAsia="SimSun"/>
          <w:color w:val="000000"/>
          <w:shd w:val="clear" w:color="auto" w:fill="FFFFFF"/>
        </w:rPr>
        <w:t>20</w:t>
      </w:r>
      <w:r w:rsidRPr="00D27E33">
        <w:rPr>
          <w:rFonts w:eastAsia="SimSun"/>
          <w:color w:val="000000"/>
          <w:shd w:val="clear" w:color="auto" w:fill="FFFFFF"/>
        </w:rPr>
        <w:t>个会员担任同行顾问，</w:t>
      </w:r>
      <w:r w:rsidRPr="00D27E33">
        <w:rPr>
          <w:rFonts w:eastAsia="SimSun"/>
          <w:color w:val="000000"/>
          <w:shd w:val="clear" w:color="auto" w:fill="FFFFFF"/>
        </w:rPr>
        <w:t>60</w:t>
      </w:r>
      <w:r w:rsidRPr="00D27E33">
        <w:rPr>
          <w:rFonts w:eastAsia="SimSun"/>
          <w:color w:val="000000"/>
          <w:shd w:val="clear" w:color="auto" w:fill="FFFFFF"/>
        </w:rPr>
        <w:t>个会员作为受益国。随着</w:t>
      </w:r>
      <w:r w:rsidRPr="00D27E33">
        <w:rPr>
          <w:rFonts w:eastAsia="SimSun"/>
          <w:color w:val="000000"/>
          <w:shd w:val="clear" w:color="auto" w:fill="FFFFFF"/>
        </w:rPr>
        <w:t>SOFF</w:t>
      </w:r>
      <w:r w:rsidR="002B2AB0" w:rsidRPr="00D27E33">
        <w:rPr>
          <w:rFonts w:eastAsia="SimSun"/>
          <w:color w:val="000000"/>
          <w:shd w:val="clear" w:color="auto" w:fill="FFFFFF"/>
        </w:rPr>
        <w:t>的工作从</w:t>
      </w:r>
      <w:r w:rsidR="002B2AB0" w:rsidRPr="00D27E33">
        <w:rPr>
          <w:rFonts w:eastAsia="SimSun"/>
          <w:color w:val="000000"/>
          <w:shd w:val="clear" w:color="auto" w:fill="FFFFFF"/>
          <w:lang w:eastAsia="zh-CN"/>
        </w:rPr>
        <w:t>就绪</w:t>
      </w:r>
      <w:r w:rsidRPr="00D27E33">
        <w:rPr>
          <w:rFonts w:eastAsia="SimSun"/>
          <w:color w:val="000000"/>
          <w:shd w:val="clear" w:color="auto" w:fill="FFFFFF"/>
        </w:rPr>
        <w:t>阶段进入到投资阶段，这些会员为</w:t>
      </w:r>
      <w:r w:rsidRPr="00D27E33">
        <w:rPr>
          <w:rFonts w:eastAsia="SimSun"/>
          <w:color w:val="000000"/>
          <w:shd w:val="clear" w:color="auto" w:fill="FFFFFF"/>
        </w:rPr>
        <w:t>WMO</w:t>
      </w:r>
      <w:r w:rsidR="002B2AB0" w:rsidRPr="00D27E33">
        <w:rPr>
          <w:rFonts w:eastAsia="SimSun"/>
          <w:color w:val="000000"/>
          <w:shd w:val="clear" w:color="auto" w:fill="FFFFFF"/>
        </w:rPr>
        <w:t>秘书处</w:t>
      </w:r>
      <w:r w:rsidRPr="00D27E33">
        <w:rPr>
          <w:rFonts w:eastAsia="SimSun"/>
          <w:color w:val="000000"/>
          <w:shd w:val="clear" w:color="auto" w:fill="FFFFFF"/>
        </w:rPr>
        <w:t>和</w:t>
      </w:r>
      <w:r w:rsidRPr="00D27E33">
        <w:rPr>
          <w:rFonts w:eastAsia="SimSun"/>
          <w:color w:val="000000"/>
          <w:shd w:val="clear" w:color="auto" w:fill="FFFFFF"/>
        </w:rPr>
        <w:t>SOFF</w:t>
      </w:r>
      <w:r w:rsidRPr="00D27E33">
        <w:rPr>
          <w:rFonts w:eastAsia="SimSun"/>
          <w:color w:val="000000"/>
          <w:shd w:val="clear" w:color="auto" w:fill="FFFFFF"/>
        </w:rPr>
        <w:t>秘书处</w:t>
      </w:r>
      <w:r w:rsidR="0050494E" w:rsidRPr="00D27E33">
        <w:rPr>
          <w:rFonts w:eastAsia="SimSun"/>
          <w:color w:val="000000"/>
          <w:shd w:val="clear" w:color="auto" w:fill="FFFFFF"/>
          <w:lang w:eastAsia="zh-CN"/>
        </w:rPr>
        <w:t>就</w:t>
      </w:r>
      <w:r w:rsidR="0050494E" w:rsidRPr="00D27E33">
        <w:rPr>
          <w:rFonts w:eastAsia="SimSun"/>
          <w:color w:val="000000"/>
          <w:shd w:val="clear" w:color="auto" w:fill="FFFFFF"/>
        </w:rPr>
        <w:t>《</w:t>
      </w:r>
      <w:r w:rsidRPr="00D27E33">
        <w:rPr>
          <w:rFonts w:eastAsia="SimSun"/>
          <w:color w:val="000000"/>
          <w:shd w:val="clear" w:color="auto" w:fill="FFFFFF"/>
        </w:rPr>
        <w:t>WMO GBON</w:t>
      </w:r>
      <w:r w:rsidRPr="00D27E33">
        <w:rPr>
          <w:rFonts w:eastAsia="SimSun"/>
          <w:color w:val="000000"/>
          <w:shd w:val="clear" w:color="auto" w:fill="FFFFFF"/>
        </w:rPr>
        <w:t>技术规则》和</w:t>
      </w:r>
      <w:r w:rsidR="0050494E" w:rsidRPr="00D27E33">
        <w:rPr>
          <w:rFonts w:eastAsia="SimSun"/>
          <w:color w:val="000000"/>
          <w:shd w:val="clear" w:color="auto" w:fill="FFFFFF"/>
        </w:rPr>
        <w:t>SOFF</w:t>
      </w:r>
      <w:r w:rsidRPr="00D27E33">
        <w:rPr>
          <w:rFonts w:eastAsia="SimSun"/>
          <w:color w:val="000000"/>
          <w:shd w:val="clear" w:color="auto" w:fill="FFFFFF"/>
        </w:rPr>
        <w:t>支持</w:t>
      </w:r>
      <w:r w:rsidRPr="00D27E33">
        <w:rPr>
          <w:rFonts w:eastAsia="SimSun"/>
          <w:color w:val="000000"/>
          <w:shd w:val="clear" w:color="auto" w:fill="FFFFFF"/>
        </w:rPr>
        <w:t>GBON</w:t>
      </w:r>
      <w:r w:rsidRPr="00D27E33">
        <w:rPr>
          <w:rFonts w:eastAsia="SimSun"/>
          <w:color w:val="000000"/>
          <w:shd w:val="clear" w:color="auto" w:fill="FFFFFF"/>
        </w:rPr>
        <w:t>的模式</w:t>
      </w:r>
      <w:r w:rsidR="0050494E" w:rsidRPr="00D27E33">
        <w:rPr>
          <w:rFonts w:eastAsia="SimSun"/>
          <w:color w:val="000000"/>
          <w:shd w:val="clear" w:color="auto" w:fill="FFFFFF"/>
        </w:rPr>
        <w:t>提供了</w:t>
      </w:r>
      <w:r w:rsidRPr="00D27E33">
        <w:rPr>
          <w:rFonts w:eastAsia="SimSun"/>
          <w:color w:val="000000"/>
          <w:shd w:val="clear" w:color="auto" w:fill="FFFFFF"/>
        </w:rPr>
        <w:t>宝贵</w:t>
      </w:r>
      <w:r w:rsidR="0050494E" w:rsidRPr="00D27E33">
        <w:rPr>
          <w:rFonts w:eastAsia="SimSun"/>
          <w:color w:val="000000"/>
          <w:shd w:val="clear" w:color="auto" w:fill="FFFFFF"/>
          <w:lang w:eastAsia="zh-CN"/>
        </w:rPr>
        <w:t>的</w:t>
      </w:r>
      <w:r w:rsidRPr="00D27E33">
        <w:rPr>
          <w:rFonts w:eastAsia="SimSun"/>
          <w:color w:val="000000"/>
          <w:shd w:val="clear" w:color="auto" w:fill="FFFFFF"/>
        </w:rPr>
        <w:t>反馈意见。</w:t>
      </w:r>
    </w:p>
    <w:p w14:paraId="4DA2FB0A" w14:textId="289C1B66" w:rsidR="000731AA" w:rsidRPr="003155B9" w:rsidRDefault="00925D1D" w:rsidP="00991DA2">
      <w:pPr>
        <w:pStyle w:val="WMOSubTitle1"/>
      </w:pPr>
      <w:r w:rsidRPr="00925D1D">
        <w:rPr>
          <w:rFonts w:eastAsia="Microsoft YaHei"/>
          <w:bCs/>
          <w:iCs/>
          <w:color w:val="000000"/>
          <w:shd w:val="clear" w:color="auto" w:fill="FFFFFF"/>
        </w:rPr>
        <w:t>预期行动：</w:t>
      </w:r>
      <w:r w:rsidRPr="00925D1D">
        <w:rPr>
          <w:rFonts w:eastAsia="Microsoft YaHei"/>
          <w:bCs/>
          <w:iCs/>
          <w:color w:val="000000"/>
          <w:shd w:val="clear" w:color="auto" w:fill="FFFFFF"/>
        </w:rPr>
        <w:t>GBON</w:t>
      </w:r>
      <w:r w:rsidRPr="00925D1D">
        <w:rPr>
          <w:rFonts w:eastAsia="Microsoft YaHei"/>
          <w:bCs/>
          <w:iCs/>
          <w:color w:val="000000"/>
          <w:shd w:val="clear" w:color="auto" w:fill="FFFFFF"/>
        </w:rPr>
        <w:t>合规性和</w:t>
      </w:r>
      <w:r w:rsidR="009F0406" w:rsidRPr="003155B9">
        <w:t>SOFF</w:t>
      </w:r>
    </w:p>
    <w:p w14:paraId="00859F8E" w14:textId="373C7261" w:rsidR="00775D2B" w:rsidRPr="00D27E33" w:rsidRDefault="008762BC" w:rsidP="004C7931">
      <w:pPr>
        <w:pStyle w:val="WMOBodyText"/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eastAsia="SimSun"/>
        </w:rPr>
      </w:pPr>
      <w:bookmarkStart w:id="18" w:name="_Ref108012355"/>
      <w:r w:rsidRPr="00D27E33">
        <w:rPr>
          <w:rFonts w:eastAsia="SimSun"/>
          <w:color w:val="000000"/>
          <w:shd w:val="clear" w:color="auto" w:fill="FFFFFF"/>
          <w:lang w:eastAsia="zh-CN"/>
        </w:rPr>
        <w:t>根据</w:t>
      </w:r>
      <w:r w:rsidR="001C7924" w:rsidRPr="00D27E33">
        <w:rPr>
          <w:rFonts w:eastAsia="SimSun"/>
          <w:color w:val="000000"/>
          <w:shd w:val="clear" w:color="auto" w:fill="FFFFFF"/>
        </w:rPr>
        <w:t>上</w:t>
      </w:r>
      <w:r w:rsidRPr="00D27E33">
        <w:rPr>
          <w:rFonts w:eastAsia="SimSun"/>
          <w:color w:val="000000"/>
          <w:shd w:val="clear" w:color="auto" w:fill="FFFFFF"/>
          <w:lang w:eastAsia="zh-CN"/>
        </w:rPr>
        <w:t>文所</w:t>
      </w:r>
      <w:r w:rsidR="001C7924" w:rsidRPr="00D27E33">
        <w:rPr>
          <w:rFonts w:eastAsia="SimSun"/>
          <w:color w:val="000000"/>
          <w:shd w:val="clear" w:color="auto" w:fill="FFFFFF"/>
        </w:rPr>
        <w:t>述，</w:t>
      </w:r>
      <w:r w:rsidR="001C7924" w:rsidRPr="00D27E33">
        <w:rPr>
          <w:rFonts w:eastAsia="SimSun"/>
          <w:color w:val="000000"/>
          <w:shd w:val="clear" w:color="auto" w:fill="FFFFFF"/>
        </w:rPr>
        <w:t>INFCOM</w:t>
      </w:r>
      <w:r w:rsidRPr="00D27E33">
        <w:rPr>
          <w:rFonts w:eastAsia="SimSun"/>
          <w:color w:val="000000"/>
          <w:shd w:val="clear" w:color="auto" w:fill="FFFFFF"/>
          <w:lang w:eastAsia="zh-CN"/>
        </w:rPr>
        <w:t>似宜</w:t>
      </w:r>
      <w:r w:rsidR="001C7924" w:rsidRPr="00D27E33">
        <w:rPr>
          <w:rFonts w:eastAsia="SimSun"/>
          <w:color w:val="000000"/>
          <w:shd w:val="clear" w:color="auto" w:fill="FFFFFF"/>
        </w:rPr>
        <w:t>通过</w:t>
      </w:r>
      <w:hyperlink r:id="rId17" w:history="1">
        <w:r w:rsidR="001C7924" w:rsidRPr="00D27E33">
          <w:rPr>
            <w:rStyle w:val="Hyperlink"/>
            <w:rFonts w:eastAsia="SimSun"/>
            <w:shd w:val="clear" w:color="auto" w:fill="FFFFFF"/>
          </w:rPr>
          <w:t>建议草案</w:t>
        </w:r>
        <w:r w:rsidR="001C7924" w:rsidRPr="00D27E33">
          <w:rPr>
            <w:rStyle w:val="Hyperlink"/>
            <w:rFonts w:eastAsia="SimSun"/>
            <w:shd w:val="clear" w:color="auto" w:fill="FFFFFF"/>
          </w:rPr>
          <w:t>8.1(4)/1 (INFCOM-3)</w:t>
        </w:r>
      </w:hyperlink>
      <w:r w:rsidR="001C7924" w:rsidRPr="00D27E33">
        <w:rPr>
          <w:rFonts w:eastAsia="SimSun"/>
          <w:color w:val="000000"/>
          <w:shd w:val="clear" w:color="auto" w:fill="FFFFFF"/>
        </w:rPr>
        <w:t>及其所附决议草案</w:t>
      </w:r>
      <w:r w:rsidR="00E508CA">
        <w:rPr>
          <w:rFonts w:eastAsia="SimSun" w:hint="eastAsia"/>
          <w:color w:val="000000"/>
          <w:shd w:val="clear" w:color="auto" w:fill="FFFFFF"/>
        </w:rPr>
        <w:t>，</w:t>
      </w:r>
      <w:r w:rsidR="001C7924" w:rsidRPr="00D27E33">
        <w:rPr>
          <w:rFonts w:eastAsia="SimSun"/>
          <w:color w:val="000000"/>
          <w:shd w:val="clear" w:color="auto" w:fill="FFFFFF"/>
        </w:rPr>
        <w:t>供</w:t>
      </w:r>
      <w:r w:rsidR="001C7924" w:rsidRPr="00D27E33">
        <w:rPr>
          <w:rFonts w:eastAsia="SimSun"/>
          <w:color w:val="000000"/>
          <w:shd w:val="clear" w:color="auto" w:fill="FFFFFF"/>
        </w:rPr>
        <w:t>EC-78</w:t>
      </w:r>
      <w:r w:rsidR="001C7924" w:rsidRPr="00D27E33">
        <w:rPr>
          <w:rFonts w:eastAsia="SimSun"/>
          <w:color w:val="000000"/>
          <w:shd w:val="clear" w:color="auto" w:fill="FFFFFF"/>
        </w:rPr>
        <w:t>审议，</w:t>
      </w:r>
      <w:r w:rsidR="004C7931" w:rsidRPr="00D27E33">
        <w:rPr>
          <w:rFonts w:eastAsia="SimSun"/>
          <w:color w:val="000000"/>
          <w:shd w:val="clear" w:color="auto" w:fill="FFFFFF"/>
          <w:lang w:eastAsia="zh-CN"/>
        </w:rPr>
        <w:t>该草案</w:t>
      </w:r>
      <w:r w:rsidR="001C7924" w:rsidRPr="00D27E33">
        <w:rPr>
          <w:rFonts w:eastAsia="SimSun"/>
          <w:color w:val="000000"/>
          <w:shd w:val="clear" w:color="auto" w:fill="FFFFFF"/>
        </w:rPr>
        <w:t>鼓励会员达到</w:t>
      </w:r>
      <w:r w:rsidR="001C7924" w:rsidRPr="00D27E33">
        <w:rPr>
          <w:rFonts w:eastAsia="SimSun"/>
          <w:color w:val="000000"/>
          <w:shd w:val="clear" w:color="auto" w:fill="FFFFFF"/>
        </w:rPr>
        <w:t>GBON</w:t>
      </w:r>
      <w:r w:rsidR="004C7931" w:rsidRPr="00D27E33">
        <w:rPr>
          <w:rFonts w:eastAsia="SimSun"/>
          <w:color w:val="000000"/>
          <w:shd w:val="clear" w:color="auto" w:fill="FFFFFF"/>
          <w:lang w:eastAsia="zh-CN"/>
        </w:rPr>
        <w:t>合</w:t>
      </w:r>
      <w:proofErr w:type="gramStart"/>
      <w:r w:rsidR="004C7931" w:rsidRPr="00D27E33">
        <w:rPr>
          <w:rFonts w:eastAsia="SimSun"/>
          <w:color w:val="000000"/>
          <w:shd w:val="clear" w:color="auto" w:fill="FFFFFF"/>
          <w:lang w:eastAsia="zh-CN"/>
        </w:rPr>
        <w:t>规</w:t>
      </w:r>
      <w:proofErr w:type="gramEnd"/>
      <w:r w:rsidR="004C7931" w:rsidRPr="00D27E33">
        <w:rPr>
          <w:rFonts w:eastAsia="SimSun"/>
          <w:color w:val="000000"/>
          <w:shd w:val="clear" w:color="auto" w:fill="FFFFFF"/>
          <w:lang w:eastAsia="zh-CN"/>
        </w:rPr>
        <w:t>要求</w:t>
      </w:r>
      <w:r w:rsidR="001C7924" w:rsidRPr="00D27E33">
        <w:rPr>
          <w:rFonts w:eastAsia="SimSun"/>
          <w:color w:val="000000"/>
          <w:shd w:val="clear" w:color="auto" w:fill="FFFFFF"/>
        </w:rPr>
        <w:t>、敦促会员考虑向</w:t>
      </w:r>
      <w:r w:rsidR="001C7924" w:rsidRPr="00D27E33">
        <w:rPr>
          <w:rFonts w:eastAsia="SimSun"/>
          <w:color w:val="000000"/>
          <w:shd w:val="clear" w:color="auto" w:fill="FFFFFF"/>
        </w:rPr>
        <w:t>SOFF</w:t>
      </w:r>
      <w:r w:rsidR="001C7924" w:rsidRPr="00D27E33">
        <w:rPr>
          <w:rFonts w:eastAsia="SimSun"/>
          <w:color w:val="000000"/>
          <w:shd w:val="clear" w:color="auto" w:fill="FFFFFF"/>
        </w:rPr>
        <w:t>捐款，并通过</w:t>
      </w:r>
      <w:r w:rsidR="001C7924" w:rsidRPr="00D27E33">
        <w:rPr>
          <w:rFonts w:eastAsia="SimSun"/>
          <w:color w:val="000000"/>
          <w:shd w:val="clear" w:color="auto" w:fill="FFFFFF"/>
        </w:rPr>
        <w:t>WMO</w:t>
      </w:r>
      <w:r w:rsidR="001C7924" w:rsidRPr="00D27E33">
        <w:rPr>
          <w:rFonts w:eastAsia="SimSun"/>
          <w:color w:val="000000"/>
          <w:shd w:val="clear" w:color="auto" w:fill="FFFFFF"/>
        </w:rPr>
        <w:t>秘书长要求</w:t>
      </w:r>
      <w:r w:rsidR="001C7924" w:rsidRPr="00D27E33">
        <w:rPr>
          <w:rFonts w:eastAsia="SimSun"/>
          <w:color w:val="000000"/>
          <w:shd w:val="clear" w:color="auto" w:fill="FFFFFF"/>
        </w:rPr>
        <w:t>SOFF</w:t>
      </w:r>
      <w:r w:rsidR="001C7924" w:rsidRPr="00D27E33">
        <w:rPr>
          <w:rFonts w:eastAsia="SimSun"/>
          <w:color w:val="000000"/>
          <w:shd w:val="clear" w:color="auto" w:fill="FFFFFF"/>
        </w:rPr>
        <w:t>考虑扩大其支</w:t>
      </w:r>
      <w:r w:rsidR="004C7931" w:rsidRPr="00D27E33">
        <w:rPr>
          <w:rFonts w:eastAsia="SimSun"/>
          <w:color w:val="000000"/>
          <w:shd w:val="clear" w:color="auto" w:fill="FFFFFF"/>
          <w:lang w:eastAsia="zh-CN"/>
        </w:rPr>
        <w:t>助</w:t>
      </w:r>
      <w:r w:rsidR="001C7924" w:rsidRPr="00D27E33">
        <w:rPr>
          <w:rFonts w:eastAsia="SimSun"/>
          <w:color w:val="000000"/>
          <w:shd w:val="clear" w:color="auto" w:fill="FFFFFF"/>
        </w:rPr>
        <w:t>范围，以涵盖</w:t>
      </w:r>
      <w:r w:rsidR="001C7924" w:rsidRPr="00D27E33">
        <w:rPr>
          <w:rFonts w:eastAsia="SimSun"/>
          <w:color w:val="000000"/>
          <w:shd w:val="clear" w:color="auto" w:fill="FFFFFF"/>
        </w:rPr>
        <w:t>EEZ</w:t>
      </w:r>
      <w:r w:rsidR="001C7924" w:rsidRPr="00D27E33">
        <w:rPr>
          <w:rFonts w:eastAsia="SimSun"/>
          <w:color w:val="000000"/>
          <w:shd w:val="clear" w:color="auto" w:fill="FFFFFF"/>
        </w:rPr>
        <w:t>内的洋</w:t>
      </w:r>
      <w:r w:rsidR="006708E2" w:rsidRPr="00D27E33">
        <w:rPr>
          <w:rFonts w:eastAsia="SimSun"/>
          <w:color w:val="000000"/>
          <w:shd w:val="clear" w:color="auto" w:fill="FFFFFF"/>
        </w:rPr>
        <w:t>面</w:t>
      </w:r>
      <w:r w:rsidR="001C7924" w:rsidRPr="00D27E33">
        <w:rPr>
          <w:rFonts w:eastAsia="SimSun"/>
          <w:color w:val="000000"/>
          <w:shd w:val="clear" w:color="auto" w:fill="FFFFFF"/>
        </w:rPr>
        <w:t>GBON</w:t>
      </w:r>
      <w:r w:rsidR="001C7924" w:rsidRPr="00D27E33">
        <w:rPr>
          <w:rFonts w:eastAsia="SimSun"/>
          <w:color w:val="000000"/>
          <w:shd w:val="clear" w:color="auto" w:fill="FFFFFF"/>
        </w:rPr>
        <w:t>台站</w:t>
      </w:r>
      <w:r w:rsidR="001C7924" w:rsidRPr="00D27E33">
        <w:rPr>
          <w:rFonts w:eastAsia="SimSun"/>
          <w:color w:val="000000"/>
          <w:shd w:val="clear" w:color="auto" w:fill="FFFFFF"/>
        </w:rPr>
        <w:t>/</w:t>
      </w:r>
      <w:r w:rsidR="001C7924" w:rsidRPr="00D27E33">
        <w:rPr>
          <w:rFonts w:eastAsia="SimSun"/>
          <w:color w:val="000000"/>
          <w:shd w:val="clear" w:color="auto" w:fill="FFFFFF"/>
        </w:rPr>
        <w:t>平台。</w:t>
      </w:r>
      <w:bookmarkEnd w:id="18"/>
    </w:p>
    <w:p w14:paraId="2146CACD" w14:textId="2554CF3C" w:rsidR="00765937" w:rsidRPr="003155B9" w:rsidRDefault="00765937" w:rsidP="000274A6">
      <w:pPr>
        <w:pStyle w:val="Heading3"/>
        <w:shd w:val="clear" w:color="auto" w:fill="FFFFFF"/>
      </w:pPr>
      <w:bookmarkStart w:id="19" w:name="_Annex_to_Draft_2"/>
      <w:bookmarkStart w:id="20" w:name="_Annex_to_Draft"/>
      <w:bookmarkEnd w:id="19"/>
      <w:bookmarkEnd w:id="20"/>
      <w:r w:rsidRPr="003155B9">
        <w:lastRenderedPageBreak/>
        <w:t xml:space="preserve">II. </w:t>
      </w:r>
      <w:r w:rsidR="00C7534A">
        <w:tab/>
      </w:r>
      <w:r w:rsidR="000274A6" w:rsidRPr="000274A6">
        <w:rPr>
          <w:rFonts w:eastAsia="Microsoft YaHei"/>
          <w:color w:val="000000"/>
        </w:rPr>
        <w:t>全球基本观测网（</w:t>
      </w:r>
      <w:r w:rsidR="000274A6" w:rsidRPr="000274A6">
        <w:rPr>
          <w:rFonts w:eastAsia="Microsoft YaHei"/>
          <w:color w:val="000000"/>
        </w:rPr>
        <w:t>GBON</w:t>
      </w:r>
      <w:r w:rsidR="000274A6" w:rsidRPr="000274A6">
        <w:rPr>
          <w:rFonts w:eastAsia="Microsoft YaHei"/>
          <w:color w:val="000000"/>
        </w:rPr>
        <w:t>）</w:t>
      </w:r>
      <w:r w:rsidR="00452CF0">
        <w:rPr>
          <w:rFonts w:eastAsia="Microsoft YaHei" w:hint="eastAsia"/>
          <w:color w:val="000000"/>
        </w:rPr>
        <w:t>的</w:t>
      </w:r>
      <w:r w:rsidR="000274A6" w:rsidRPr="000274A6">
        <w:rPr>
          <w:rFonts w:eastAsia="Microsoft YaHei"/>
          <w:color w:val="000000"/>
        </w:rPr>
        <w:t>扩展</w:t>
      </w:r>
    </w:p>
    <w:p w14:paraId="33DEE780" w14:textId="58F6C642" w:rsidR="00FE2C4A" w:rsidRPr="00D27E33" w:rsidRDefault="00300F91" w:rsidP="00630868">
      <w:pPr>
        <w:pStyle w:val="Numberedparagraph"/>
        <w:spacing w:after="120"/>
        <w:rPr>
          <w:rFonts w:eastAsia="SimSun"/>
        </w:rPr>
      </w:pPr>
      <w:r w:rsidRPr="00D27E33">
        <w:rPr>
          <w:rFonts w:eastAsia="SimSun"/>
          <w:lang w:eastAsia="zh-CN"/>
        </w:rPr>
        <w:t>作为</w:t>
      </w:r>
      <w:hyperlink r:id="rId18" w:anchor="page=24&amp;viewer=picture&amp;o=bookmark&amp;n=0&amp;q=" w:history="1">
        <w:r w:rsidR="00785267" w:rsidRPr="00D27E33">
          <w:rPr>
            <w:rStyle w:val="Hyperlink"/>
            <w:rFonts w:eastAsia="SimSun"/>
            <w:lang w:eastAsia="zh-CN"/>
          </w:rPr>
          <w:t>决议</w:t>
        </w:r>
        <w:r w:rsidR="00BB3F86" w:rsidRPr="00D27E33">
          <w:rPr>
            <w:rStyle w:val="Hyperlink"/>
            <w:rFonts w:eastAsia="SimSun"/>
          </w:rPr>
          <w:t>2</w:t>
        </w:r>
        <w:r w:rsidR="00FE2C4A" w:rsidRPr="00D27E33">
          <w:rPr>
            <w:rStyle w:val="Hyperlink"/>
            <w:rFonts w:eastAsia="SimSun"/>
          </w:rPr>
          <w:t xml:space="preserve"> (Cg-Ext.(2021))</w:t>
        </w:r>
      </w:hyperlink>
      <w:r w:rsidRPr="00D27E33">
        <w:rPr>
          <w:rFonts w:eastAsia="SimSun"/>
          <w:lang w:eastAsia="zh-CN"/>
        </w:rPr>
        <w:t>的一部分，</w:t>
      </w:r>
      <w:r w:rsidRPr="00D27E33">
        <w:rPr>
          <w:rFonts w:eastAsia="SimSun"/>
          <w:color w:val="000000"/>
          <w:shd w:val="clear" w:color="auto" w:fill="FFFFFF"/>
        </w:rPr>
        <w:t>大会要求</w:t>
      </w:r>
      <w:r w:rsidRPr="00D27E33">
        <w:rPr>
          <w:rFonts w:eastAsia="SimSun"/>
          <w:color w:val="000000"/>
          <w:shd w:val="clear" w:color="auto" w:fill="FFFFFF"/>
        </w:rPr>
        <w:t>INFCOM</w:t>
      </w:r>
      <w:r w:rsidRPr="00D27E33">
        <w:rPr>
          <w:rFonts w:eastAsia="SimSun"/>
          <w:color w:val="000000"/>
          <w:shd w:val="clear" w:color="auto" w:fill="FFFFFF"/>
        </w:rPr>
        <w:t>继续探</w:t>
      </w:r>
      <w:r w:rsidR="00630868" w:rsidRPr="00D27E33">
        <w:rPr>
          <w:rFonts w:eastAsia="SimSun"/>
          <w:color w:val="000000"/>
          <w:shd w:val="clear" w:color="auto" w:fill="FFFFFF"/>
          <w:lang w:eastAsia="zh-CN"/>
        </w:rPr>
        <w:t>讨</w:t>
      </w:r>
      <w:r w:rsidRPr="00D27E33">
        <w:rPr>
          <w:rFonts w:eastAsia="SimSun"/>
          <w:color w:val="000000"/>
          <w:shd w:val="clear" w:color="auto" w:fill="FFFFFF"/>
        </w:rPr>
        <w:t>GBON</w:t>
      </w:r>
      <w:r w:rsidRPr="00D27E33">
        <w:rPr>
          <w:rFonts w:eastAsia="SimSun"/>
          <w:color w:val="000000"/>
          <w:shd w:val="clear" w:color="auto" w:fill="FFFFFF"/>
        </w:rPr>
        <w:t>未来</w:t>
      </w:r>
      <w:r w:rsidR="00630868" w:rsidRPr="00D27E33">
        <w:rPr>
          <w:rFonts w:eastAsia="SimSun"/>
          <w:color w:val="000000"/>
          <w:shd w:val="clear" w:color="auto" w:fill="FFFFFF"/>
          <w:lang w:eastAsia="zh-CN"/>
        </w:rPr>
        <w:t>有哪些路径</w:t>
      </w:r>
      <w:r w:rsidR="00675773" w:rsidRPr="00D27E33">
        <w:rPr>
          <w:rFonts w:eastAsia="SimSun"/>
          <w:color w:val="000000"/>
          <w:shd w:val="clear" w:color="auto" w:fill="FFFFFF"/>
          <w:lang w:eastAsia="zh-CN"/>
        </w:rPr>
        <w:t>可</w:t>
      </w:r>
      <w:r w:rsidR="00630868" w:rsidRPr="00D27E33">
        <w:rPr>
          <w:rFonts w:eastAsia="SimSun"/>
          <w:color w:val="000000"/>
          <w:shd w:val="clear" w:color="auto" w:fill="FFFFFF"/>
          <w:lang w:eastAsia="zh-CN"/>
        </w:rPr>
        <w:t>拓展</w:t>
      </w:r>
      <w:r w:rsidRPr="00D27E33">
        <w:rPr>
          <w:rFonts w:eastAsia="SimSun"/>
          <w:color w:val="000000"/>
          <w:shd w:val="clear" w:color="auto" w:fill="FFFFFF"/>
        </w:rPr>
        <w:t>到更广泛的地球系统领域和学科，</w:t>
      </w:r>
      <w:r w:rsidR="00630868" w:rsidRPr="00D27E33">
        <w:rPr>
          <w:rFonts w:eastAsia="SimSun"/>
          <w:color w:val="000000"/>
          <w:shd w:val="clear" w:color="auto" w:fill="FFFFFF"/>
          <w:lang w:eastAsia="zh-CN"/>
        </w:rPr>
        <w:t>而不局限于</w:t>
      </w:r>
      <w:r w:rsidRPr="00D27E33">
        <w:rPr>
          <w:rFonts w:eastAsia="SimSun"/>
          <w:color w:val="000000"/>
          <w:shd w:val="clear" w:color="auto" w:fill="FFFFFF"/>
        </w:rPr>
        <w:t>其目前对全球数值天气预报（</w:t>
      </w:r>
      <w:r w:rsidRPr="00D27E33">
        <w:rPr>
          <w:rFonts w:eastAsia="SimSun"/>
          <w:color w:val="000000"/>
          <w:shd w:val="clear" w:color="auto" w:fill="FFFFFF"/>
        </w:rPr>
        <w:t>NWP</w:t>
      </w:r>
      <w:r w:rsidRPr="00D27E33">
        <w:rPr>
          <w:rFonts w:eastAsia="SimSun"/>
          <w:color w:val="000000"/>
          <w:shd w:val="clear" w:color="auto" w:fill="FFFFFF"/>
        </w:rPr>
        <w:t>）和气候分析的支持范围。大会还通过了</w:t>
      </w:r>
      <w:r w:rsidR="009E79A9">
        <w:rPr>
          <w:rFonts w:eastAsia="SimSun" w:hint="eastAsia"/>
          <w:color w:val="000000"/>
          <w:shd w:val="clear" w:color="auto" w:fill="FFFFFF"/>
          <w:lang w:eastAsia="zh-CN"/>
        </w:rPr>
        <w:t>“</w:t>
      </w:r>
      <w:hyperlink r:id="rId19" w:anchor="page=30&amp;viewer=picture&amp;o=bookmark&amp;n=0&amp;q=" w:history="1">
        <w:r w:rsidR="00785267" w:rsidRPr="00D27E33">
          <w:rPr>
            <w:rStyle w:val="Hyperlink"/>
            <w:rFonts w:eastAsia="SimSun"/>
            <w:lang w:eastAsia="zh-CN"/>
          </w:rPr>
          <w:t>决议</w:t>
        </w:r>
        <w:r w:rsidR="00BB3F86" w:rsidRPr="00D27E33">
          <w:rPr>
            <w:rStyle w:val="Hyperlink"/>
            <w:rFonts w:eastAsia="SimSun"/>
          </w:rPr>
          <w:t>4</w:t>
        </w:r>
        <w:r w:rsidR="00FE2C4A" w:rsidRPr="00D27E33">
          <w:rPr>
            <w:rStyle w:val="Hyperlink"/>
            <w:rFonts w:eastAsia="SimSun"/>
          </w:rPr>
          <w:t xml:space="preserve"> (Cg-Ext.(2021))</w:t>
        </w:r>
      </w:hyperlink>
      <w:r w:rsidR="00FE2C4A" w:rsidRPr="00D27E33">
        <w:rPr>
          <w:rFonts w:eastAsia="SimSun"/>
        </w:rPr>
        <w:t xml:space="preserve"> – WMO</w:t>
      </w:r>
      <w:r w:rsidR="00785267" w:rsidRPr="00D27E33">
        <w:rPr>
          <w:rFonts w:eastAsia="SimSun"/>
          <w:lang w:eastAsia="zh-CN"/>
        </w:rPr>
        <w:t>水文愿景与战略及其相关行动计划</w:t>
      </w:r>
      <w:r w:rsidR="009E79A9">
        <w:rPr>
          <w:rFonts w:eastAsia="SimSun" w:hint="eastAsia"/>
          <w:lang w:eastAsia="zh-CN"/>
        </w:rPr>
        <w:t>”</w:t>
      </w:r>
      <w:r w:rsidR="00785267" w:rsidRPr="00D27E33">
        <w:rPr>
          <w:rFonts w:eastAsia="SimSun"/>
          <w:lang w:eastAsia="zh-CN"/>
        </w:rPr>
        <w:t>。</w:t>
      </w:r>
    </w:p>
    <w:p w14:paraId="0963F45B" w14:textId="60296D2C" w:rsidR="00906802" w:rsidRPr="003155B9" w:rsidRDefault="00675773" w:rsidP="00C7534A">
      <w:pPr>
        <w:pStyle w:val="WMOSubTitle1"/>
        <w:spacing w:before="360"/>
      </w:pPr>
      <w:r w:rsidRPr="00675773">
        <w:rPr>
          <w:rFonts w:eastAsia="Microsoft YaHei"/>
          <w:bCs/>
          <w:iCs/>
          <w:color w:val="000000"/>
          <w:shd w:val="clear" w:color="auto" w:fill="FFFFFF"/>
        </w:rPr>
        <w:t>通过</w:t>
      </w:r>
      <w:r w:rsidRPr="00675773">
        <w:rPr>
          <w:rFonts w:eastAsia="Microsoft YaHei"/>
          <w:bCs/>
          <w:iCs/>
          <w:color w:val="000000"/>
          <w:shd w:val="clear" w:color="auto" w:fill="FFFFFF"/>
          <w:lang w:eastAsia="zh-CN"/>
        </w:rPr>
        <w:t>的</w:t>
      </w:r>
      <w:r w:rsidRPr="00675773">
        <w:rPr>
          <w:rFonts w:eastAsia="Microsoft YaHei"/>
          <w:bCs/>
          <w:iCs/>
          <w:color w:val="000000"/>
          <w:shd w:val="clear" w:color="auto" w:fill="FFFFFF"/>
        </w:rPr>
        <w:t>GBON</w:t>
      </w:r>
      <w:r w:rsidRPr="00675773">
        <w:rPr>
          <w:rFonts w:eastAsia="Microsoft YaHei"/>
          <w:bCs/>
          <w:iCs/>
          <w:color w:val="000000"/>
          <w:shd w:val="clear" w:color="auto" w:fill="FFFFFF"/>
        </w:rPr>
        <w:t>扩展原则</w:t>
      </w:r>
    </w:p>
    <w:p w14:paraId="5AA1F088" w14:textId="6121619B" w:rsidR="00FE2C4A" w:rsidRPr="00930016" w:rsidRDefault="008A050D" w:rsidP="00930016">
      <w:pPr>
        <w:pStyle w:val="Numberedparagraph"/>
        <w:spacing w:after="120"/>
        <w:rPr>
          <w:rFonts w:eastAsia="SimSun"/>
        </w:rPr>
      </w:pPr>
      <w:r w:rsidRPr="00930016">
        <w:rPr>
          <w:rFonts w:eastAsia="SimSun"/>
          <w:color w:val="000000"/>
          <w:shd w:val="clear" w:color="auto" w:fill="FFFFFF"/>
        </w:rPr>
        <w:t>INFCOM</w:t>
      </w:r>
      <w:r w:rsidR="00FB6FE6" w:rsidRPr="00930016">
        <w:rPr>
          <w:rFonts w:eastAsia="SimSun"/>
          <w:color w:val="000000"/>
          <w:shd w:val="clear" w:color="auto" w:fill="FFFFFF"/>
        </w:rPr>
        <w:t>主席</w:t>
      </w:r>
      <w:r w:rsidRPr="00930016">
        <w:rPr>
          <w:rFonts w:eastAsia="SimSun"/>
          <w:color w:val="000000"/>
          <w:shd w:val="clear" w:color="auto" w:fill="FFFFFF"/>
        </w:rPr>
        <w:t>在地球观测系统</w:t>
      </w:r>
      <w:r w:rsidR="00FB6FE6" w:rsidRPr="00930016">
        <w:rPr>
          <w:rFonts w:eastAsia="SimSun"/>
          <w:color w:val="000000"/>
          <w:shd w:val="clear" w:color="auto" w:fill="FFFFFF"/>
          <w:lang w:eastAsia="zh-CN"/>
        </w:rPr>
        <w:t>与</w:t>
      </w:r>
      <w:r w:rsidRPr="00930016">
        <w:rPr>
          <w:rFonts w:eastAsia="SimSun"/>
          <w:color w:val="000000"/>
          <w:shd w:val="clear" w:color="auto" w:fill="FFFFFF"/>
        </w:rPr>
        <w:t>监测网络常设委员会（</w:t>
      </w:r>
      <w:r w:rsidRPr="00930016">
        <w:rPr>
          <w:rFonts w:eastAsia="SimSun"/>
          <w:color w:val="000000"/>
          <w:shd w:val="clear" w:color="auto" w:fill="FFFFFF"/>
        </w:rPr>
        <w:t>SC-ON</w:t>
      </w:r>
      <w:r w:rsidRPr="00930016">
        <w:rPr>
          <w:rFonts w:eastAsia="SimSun"/>
          <w:color w:val="000000"/>
          <w:shd w:val="clear" w:color="auto" w:fill="FFFFFF"/>
        </w:rPr>
        <w:t>）的支持下</w:t>
      </w:r>
      <w:r w:rsidR="00FB6FE6" w:rsidRPr="00930016">
        <w:rPr>
          <w:rFonts w:eastAsia="SimSun"/>
          <w:color w:val="000000"/>
          <w:shd w:val="clear" w:color="auto" w:fill="FFFFFF"/>
          <w:lang w:eastAsia="zh-CN"/>
        </w:rPr>
        <w:t>，经过</w:t>
      </w:r>
      <w:r w:rsidRPr="00930016">
        <w:rPr>
          <w:rFonts w:eastAsia="SimSun"/>
          <w:color w:val="000000"/>
          <w:shd w:val="clear" w:color="auto" w:fill="FFFFFF"/>
        </w:rPr>
        <w:t>与水文协调专家组（</w:t>
      </w:r>
      <w:r w:rsidRPr="00930016">
        <w:rPr>
          <w:rFonts w:eastAsia="SimSun"/>
          <w:color w:val="000000"/>
          <w:shd w:val="clear" w:color="auto" w:fill="FFFFFF"/>
        </w:rPr>
        <w:t>HCP</w:t>
      </w:r>
      <w:r w:rsidRPr="00930016">
        <w:rPr>
          <w:rFonts w:eastAsia="SimSun"/>
          <w:color w:val="000000"/>
          <w:shd w:val="clear" w:color="auto" w:fill="FFFFFF"/>
        </w:rPr>
        <w:t>）磋商，</w:t>
      </w:r>
      <w:r w:rsidR="00FB6FE6" w:rsidRPr="00930016">
        <w:rPr>
          <w:rFonts w:eastAsia="SimSun"/>
          <w:color w:val="000000"/>
          <w:shd w:val="clear" w:color="auto" w:fill="FFFFFF"/>
        </w:rPr>
        <w:t>编写了</w:t>
      </w:r>
      <w:r w:rsidR="003D7D0F">
        <w:rPr>
          <w:rFonts w:eastAsia="SimSun" w:hint="eastAsia"/>
          <w:color w:val="000000"/>
          <w:shd w:val="clear" w:color="auto" w:fill="FFFFFF"/>
          <w:lang w:eastAsia="zh-CN"/>
        </w:rPr>
        <w:t>关</w:t>
      </w:r>
      <w:r w:rsidR="00FB6FE6" w:rsidRPr="00930016">
        <w:rPr>
          <w:rFonts w:eastAsia="SimSun"/>
          <w:color w:val="000000"/>
          <w:shd w:val="clear" w:color="auto" w:fill="FFFFFF"/>
          <w:lang w:eastAsia="zh-CN"/>
        </w:rPr>
        <w:t>于</w:t>
      </w:r>
      <w:r w:rsidRPr="00930016">
        <w:rPr>
          <w:rFonts w:eastAsia="SimSun"/>
          <w:color w:val="000000"/>
          <w:shd w:val="clear" w:color="auto" w:fill="FFFFFF"/>
        </w:rPr>
        <w:t>将</w:t>
      </w:r>
      <w:r w:rsidR="003D7D0F">
        <w:rPr>
          <w:rFonts w:eastAsia="SimSun" w:hint="eastAsia"/>
          <w:color w:val="000000"/>
          <w:shd w:val="clear" w:color="auto" w:fill="FFFFFF"/>
          <w:lang w:eastAsia="zh-CN"/>
        </w:rPr>
        <w:t>其他</w:t>
      </w:r>
      <w:r w:rsidRPr="00930016">
        <w:rPr>
          <w:rFonts w:eastAsia="SimSun"/>
          <w:color w:val="000000"/>
          <w:shd w:val="clear" w:color="auto" w:fill="FFFFFF"/>
        </w:rPr>
        <w:t>水文和冰冻圈变量纳入</w:t>
      </w:r>
      <w:r w:rsidRPr="00930016">
        <w:rPr>
          <w:rFonts w:eastAsia="SimSun"/>
          <w:color w:val="000000"/>
          <w:shd w:val="clear" w:color="auto" w:fill="FFFFFF"/>
        </w:rPr>
        <w:t>GBON</w:t>
      </w:r>
      <w:r w:rsidR="006E30AF">
        <w:rPr>
          <w:rFonts w:eastAsia="SimSun" w:hint="eastAsia"/>
          <w:color w:val="000000"/>
          <w:shd w:val="clear" w:color="auto" w:fill="FFFFFF"/>
        </w:rPr>
        <w:t>的研究的</w:t>
      </w:r>
      <w:r w:rsidR="006E30AF" w:rsidRPr="00930016">
        <w:rPr>
          <w:rFonts w:eastAsia="SimSun"/>
          <w:color w:val="000000"/>
          <w:shd w:val="clear" w:color="auto" w:fill="FFFFFF"/>
        </w:rPr>
        <w:t>概念说明</w:t>
      </w:r>
      <w:r w:rsidRPr="00930016">
        <w:rPr>
          <w:rFonts w:eastAsia="SimSun"/>
          <w:color w:val="000000"/>
          <w:shd w:val="clear" w:color="auto" w:fill="FFFFFF"/>
        </w:rPr>
        <w:t>，</w:t>
      </w:r>
      <w:r w:rsidR="006E30AF">
        <w:rPr>
          <w:rFonts w:eastAsia="SimSun" w:hint="eastAsia"/>
          <w:color w:val="000000"/>
          <w:shd w:val="clear" w:color="auto" w:fill="FFFFFF"/>
        </w:rPr>
        <w:t>该</w:t>
      </w:r>
      <w:r w:rsidR="00FB6FE6" w:rsidRPr="00930016">
        <w:rPr>
          <w:rFonts w:eastAsia="SimSun"/>
          <w:color w:val="000000"/>
          <w:shd w:val="clear" w:color="auto" w:fill="FFFFFF"/>
          <w:lang w:eastAsia="zh-CN"/>
        </w:rPr>
        <w:t>概念</w:t>
      </w:r>
      <w:r w:rsidRPr="00930016">
        <w:rPr>
          <w:rFonts w:eastAsia="SimSun"/>
          <w:color w:val="000000"/>
          <w:shd w:val="clear" w:color="auto" w:fill="FFFFFF"/>
        </w:rPr>
        <w:t>说明已</w:t>
      </w:r>
      <w:r w:rsidR="00B321D0">
        <w:rPr>
          <w:rFonts w:eastAsia="SimSun" w:hint="eastAsia"/>
          <w:color w:val="000000"/>
          <w:shd w:val="clear" w:color="auto" w:fill="FFFFFF"/>
          <w:lang w:eastAsia="zh-CN"/>
        </w:rPr>
        <w:t>通过</w:t>
      </w:r>
      <w:hyperlink r:id="rId20" w:anchor="page=57&amp;viewer=picture&amp;o=bookmark&amp;n=0&amp;q=" w:tgtFrame="_blank" w:history="1">
        <w:r w:rsidRPr="00930016">
          <w:rPr>
            <w:rStyle w:val="Hyperlink"/>
            <w:rFonts w:eastAsia="SimSun"/>
            <w:shd w:val="clear" w:color="auto" w:fill="FFFFFF"/>
          </w:rPr>
          <w:t>决定</w:t>
        </w:r>
        <w:r w:rsidRPr="00930016">
          <w:rPr>
            <w:rStyle w:val="Hyperlink"/>
            <w:rFonts w:eastAsia="SimSun"/>
            <w:shd w:val="clear" w:color="auto" w:fill="FFFFFF"/>
          </w:rPr>
          <w:t> 6 (EC-75)</w:t>
        </w:r>
      </w:hyperlink>
      <w:r w:rsidR="00B321D0">
        <w:rPr>
          <w:rFonts w:eastAsia="SimSun" w:hint="eastAsia"/>
        </w:rPr>
        <w:t>获得</w:t>
      </w:r>
      <w:r w:rsidRPr="00930016">
        <w:rPr>
          <w:rFonts w:eastAsia="SimSun"/>
          <w:color w:val="000000"/>
          <w:shd w:val="clear" w:color="auto" w:fill="FFFFFF"/>
        </w:rPr>
        <w:t>通过，其中包括</w:t>
      </w:r>
      <w:r w:rsidRPr="00930016">
        <w:rPr>
          <w:rFonts w:eastAsia="SimSun"/>
          <w:color w:val="000000"/>
          <w:shd w:val="clear" w:color="auto" w:fill="FFFFFF"/>
        </w:rPr>
        <w:t>GBON</w:t>
      </w:r>
      <w:r w:rsidRPr="00930016">
        <w:rPr>
          <w:rFonts w:eastAsia="SimSun"/>
          <w:color w:val="000000"/>
          <w:shd w:val="clear" w:color="auto" w:fill="FFFFFF"/>
        </w:rPr>
        <w:t>扩展到其</w:t>
      </w:r>
      <w:r w:rsidR="00FB6FE6" w:rsidRPr="00930016">
        <w:rPr>
          <w:rFonts w:eastAsia="SimSun"/>
          <w:color w:val="000000"/>
          <w:shd w:val="clear" w:color="auto" w:fill="FFFFFF"/>
          <w:lang w:eastAsia="zh-CN"/>
        </w:rPr>
        <w:t>他</w:t>
      </w:r>
      <w:r w:rsidRPr="00930016">
        <w:rPr>
          <w:rFonts w:eastAsia="SimSun"/>
          <w:color w:val="000000"/>
          <w:shd w:val="clear" w:color="auto" w:fill="FFFFFF"/>
        </w:rPr>
        <w:t>水文和冰冻圈领域的原则：</w:t>
      </w:r>
    </w:p>
    <w:p w14:paraId="11956CB6" w14:textId="3C710178" w:rsidR="00FE2C4A" w:rsidRPr="00930016" w:rsidRDefault="006013F7" w:rsidP="00930016">
      <w:pPr>
        <w:pStyle w:val="NormalWeb"/>
        <w:spacing w:before="240" w:beforeAutospacing="0" w:after="120" w:afterAutospacing="0"/>
        <w:ind w:left="567" w:right="567"/>
        <w:jc w:val="both"/>
        <w:rPr>
          <w:rFonts w:ascii="Verdana" w:eastAsia="SimSun" w:hAnsi="Verdana"/>
          <w:i/>
          <w:iCs/>
          <w:lang w:val="en-GB" w:eastAsia="zh-CN"/>
        </w:rPr>
      </w:pP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应该指出的是，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GBON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的概念源于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JET-EOSDE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及其在前基本系统委员会下管理的前身负责管理的滚动需求评审（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RRR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）过程。这为审议未来扩展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GBON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以包括更多变量提供了一个框架。</w:t>
      </w:r>
    </w:p>
    <w:p w14:paraId="2C782F13" w14:textId="2D6F00B8" w:rsidR="00FE2C4A" w:rsidRPr="00930016" w:rsidRDefault="006013F7" w:rsidP="00930016">
      <w:pPr>
        <w:pStyle w:val="NormalWeb"/>
        <w:spacing w:before="240" w:beforeAutospacing="0" w:after="120" w:afterAutospacing="0"/>
        <w:ind w:left="567" w:right="567"/>
        <w:jc w:val="both"/>
        <w:rPr>
          <w:rFonts w:ascii="Verdana" w:eastAsia="SimSun" w:hAnsi="Verdana"/>
          <w:i/>
          <w:iCs/>
          <w:sz w:val="20"/>
          <w:szCs w:val="20"/>
          <w:lang w:val="en-GB" w:eastAsia="zh-CN"/>
        </w:rPr>
      </w:pP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关于如何、何时、以及朝哪个方向扩</w:t>
      </w:r>
      <w:r w:rsidR="00FB6FE6"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展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GBON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的范围以包括更多</w:t>
      </w:r>
      <w:r w:rsidR="000116D5"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变量的分析，应该从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下</w:t>
      </w:r>
      <w:r w:rsidR="00FB6FE6"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列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指导性问题开始：</w:t>
      </w:r>
    </w:p>
    <w:p w14:paraId="19B2C525" w14:textId="66AA0627" w:rsidR="00FE2C4A" w:rsidRPr="00930016" w:rsidRDefault="002E2AFF" w:rsidP="00930016">
      <w:pPr>
        <w:pStyle w:val="NormalWeb"/>
        <w:numPr>
          <w:ilvl w:val="0"/>
          <w:numId w:val="2"/>
        </w:numPr>
        <w:tabs>
          <w:tab w:val="clear" w:pos="720"/>
        </w:tabs>
        <w:spacing w:before="240" w:beforeAutospacing="0" w:after="120" w:afterAutospacing="0"/>
        <w:ind w:left="1134" w:right="567" w:hanging="567"/>
        <w:jc w:val="both"/>
        <w:rPr>
          <w:rFonts w:ascii="Verdana" w:eastAsia="SimSun" w:hAnsi="Verdana"/>
          <w:i/>
          <w:iCs/>
          <w:sz w:val="20"/>
          <w:szCs w:val="20"/>
          <w:lang w:val="en-GB" w:eastAsia="zh-CN"/>
        </w:rPr>
      </w:pP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要将额外水文和冰冻圈变量纳入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GBON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的主要</w:t>
      </w:r>
      <w:r w:rsidR="007142B7"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驱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动力是什么？它是</w:t>
      </w:r>
      <w:r w:rsidR="007142B7"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否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在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Cg-Ext</w:t>
      </w:r>
      <w:r w:rsidR="001320FC"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.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(2021)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所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批准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GBON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的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范围和当前目的之内，还是需要扩大范围？</w:t>
      </w:r>
    </w:p>
    <w:p w14:paraId="7A41DCBA" w14:textId="622CB7D5" w:rsidR="00FE2C4A" w:rsidRPr="00930016" w:rsidRDefault="005D28F9" w:rsidP="00930016">
      <w:pPr>
        <w:pStyle w:val="NormalWeb"/>
        <w:numPr>
          <w:ilvl w:val="0"/>
          <w:numId w:val="2"/>
        </w:numPr>
        <w:tabs>
          <w:tab w:val="clear" w:pos="720"/>
        </w:tabs>
        <w:spacing w:before="240" w:beforeAutospacing="0" w:after="120" w:afterAutospacing="0"/>
        <w:ind w:left="1134" w:right="567" w:hanging="567"/>
        <w:jc w:val="both"/>
        <w:rPr>
          <w:rFonts w:ascii="Verdana" w:eastAsia="SimSun" w:hAnsi="Verdana"/>
          <w:i/>
          <w:iCs/>
          <w:sz w:val="20"/>
          <w:szCs w:val="20"/>
          <w:lang w:val="en-GB" w:eastAsia="zh-CN"/>
        </w:rPr>
      </w:pP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拟议的额外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GBON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变量是否将为全球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NWP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和气候再分析提供必要的输入数据？如果是，是否已经通过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RRR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进行了记录，或者是否有可能进行记录？</w:t>
      </w:r>
    </w:p>
    <w:p w14:paraId="4BBDC5EE" w14:textId="7E759464" w:rsidR="00FE2C4A" w:rsidRPr="00930016" w:rsidRDefault="005D28F9" w:rsidP="00930016">
      <w:pPr>
        <w:pStyle w:val="NormalWeb"/>
        <w:numPr>
          <w:ilvl w:val="0"/>
          <w:numId w:val="2"/>
        </w:numPr>
        <w:tabs>
          <w:tab w:val="clear" w:pos="720"/>
        </w:tabs>
        <w:spacing w:before="240" w:beforeAutospacing="0" w:after="120" w:afterAutospacing="0"/>
        <w:ind w:left="1134" w:right="567" w:hanging="567"/>
        <w:jc w:val="both"/>
        <w:rPr>
          <w:rFonts w:ascii="Verdana" w:eastAsia="SimSun" w:hAnsi="Verdana"/>
          <w:i/>
          <w:iCs/>
          <w:sz w:val="20"/>
          <w:szCs w:val="20"/>
          <w:lang w:val="en-GB" w:eastAsia="zh-CN"/>
        </w:rPr>
      </w:pP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WMO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会员对所涉变量的观测范围是否足够明确？</w:t>
      </w:r>
    </w:p>
    <w:p w14:paraId="4A5F06C3" w14:textId="49A124B1" w:rsidR="00FE2C4A" w:rsidRPr="00930016" w:rsidRDefault="00A8781B" w:rsidP="00930016">
      <w:pPr>
        <w:pStyle w:val="NormalWeb"/>
        <w:numPr>
          <w:ilvl w:val="0"/>
          <w:numId w:val="2"/>
        </w:numPr>
        <w:tabs>
          <w:tab w:val="clear" w:pos="720"/>
        </w:tabs>
        <w:spacing w:before="240" w:beforeAutospacing="0" w:after="120" w:afterAutospacing="0"/>
        <w:ind w:left="1134" w:right="567" w:hanging="567"/>
        <w:jc w:val="both"/>
        <w:rPr>
          <w:rFonts w:ascii="Verdana" w:eastAsia="SimSun" w:hAnsi="Verdana"/>
          <w:i/>
          <w:iCs/>
          <w:sz w:val="20"/>
          <w:szCs w:val="20"/>
          <w:lang w:val="en-GB" w:eastAsia="zh-CN"/>
        </w:rPr>
      </w:pP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对数据要求是否达到足够程度的共同理解和共识，以明确规定详细的网络特征？</w:t>
      </w:r>
    </w:p>
    <w:p w14:paraId="3A9355BC" w14:textId="7550724B" w:rsidR="00FE2C4A" w:rsidRPr="00930016" w:rsidRDefault="008B3B57" w:rsidP="00930016">
      <w:pPr>
        <w:pStyle w:val="NormalWeb"/>
        <w:numPr>
          <w:ilvl w:val="0"/>
          <w:numId w:val="2"/>
        </w:numPr>
        <w:tabs>
          <w:tab w:val="clear" w:pos="720"/>
        </w:tabs>
        <w:spacing w:before="240" w:beforeAutospacing="0" w:after="120" w:afterAutospacing="0"/>
        <w:ind w:left="1134" w:right="567" w:hanging="567"/>
        <w:jc w:val="both"/>
        <w:rPr>
          <w:rFonts w:ascii="Verdana" w:eastAsia="SimSun" w:hAnsi="Verdana"/>
          <w:i/>
          <w:iCs/>
          <w:sz w:val="20"/>
          <w:szCs w:val="20"/>
          <w:lang w:val="en-GB" w:eastAsia="zh-CN"/>
        </w:rPr>
      </w:pP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绝大多数</w:t>
      </w:r>
      <w:r w:rsidRPr="00930016">
        <w:rPr>
          <w:rFonts w:ascii="Verdana" w:eastAsia="SimSun" w:hAnsi="Verdana"/>
          <w:i/>
          <w:iCs/>
          <w:sz w:val="20"/>
          <w:szCs w:val="20"/>
          <w:lang w:val="en-GB" w:eastAsia="zh-CN"/>
        </w:rPr>
        <w:t>WMO</w:t>
      </w:r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会员是否就强制性全球交换水文和冰冻圈数</w:t>
      </w:r>
      <w:proofErr w:type="gramStart"/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据提出</w:t>
      </w:r>
      <w:proofErr w:type="gramEnd"/>
      <w:r w:rsidRPr="00930016">
        <w:rPr>
          <w:rFonts w:ascii="Verdana" w:eastAsia="SimSun" w:hAnsi="Verdana" w:cs="SimSun"/>
          <w:i/>
          <w:iCs/>
          <w:sz w:val="20"/>
          <w:szCs w:val="20"/>
          <w:lang w:val="en-GB" w:eastAsia="zh-CN"/>
        </w:rPr>
        <w:t>广泛理解和共识的要求？</w:t>
      </w:r>
    </w:p>
    <w:p w14:paraId="414CE08B" w14:textId="384C08E4" w:rsidR="00FE2C4A" w:rsidRPr="00930016" w:rsidRDefault="007142B7" w:rsidP="00930016">
      <w:pPr>
        <w:pStyle w:val="Numberedparagraph"/>
        <w:spacing w:after="120"/>
        <w:rPr>
          <w:rFonts w:eastAsia="SimSun"/>
        </w:rPr>
      </w:pPr>
      <w:r w:rsidRPr="00930016">
        <w:rPr>
          <w:rFonts w:eastAsia="SimSun"/>
          <w:color w:val="000000"/>
          <w:shd w:val="clear" w:color="auto" w:fill="FFFFFF"/>
        </w:rPr>
        <w:t>EarthHydroNet</w:t>
      </w:r>
      <w:r w:rsidRPr="00930016">
        <w:rPr>
          <w:rFonts w:eastAsia="SimSun"/>
          <w:color w:val="000000"/>
          <w:shd w:val="clear" w:color="auto" w:fill="FFFFFF"/>
        </w:rPr>
        <w:t>任务组一直在研究</w:t>
      </w:r>
      <w:r w:rsidRPr="00930016">
        <w:rPr>
          <w:rFonts w:eastAsia="SimSun"/>
          <w:color w:val="000000"/>
          <w:shd w:val="clear" w:color="auto" w:fill="FFFFFF"/>
        </w:rPr>
        <w:t>GBON</w:t>
      </w:r>
      <w:r w:rsidRPr="00930016">
        <w:rPr>
          <w:rFonts w:eastAsia="SimSun"/>
          <w:color w:val="000000"/>
          <w:shd w:val="clear" w:color="auto" w:fill="FFFFFF"/>
        </w:rPr>
        <w:t>扩展至水文变量</w:t>
      </w:r>
      <w:r w:rsidR="00966E5F">
        <w:rPr>
          <w:rFonts w:eastAsia="SimSun" w:hint="eastAsia"/>
          <w:color w:val="000000"/>
          <w:shd w:val="clear" w:color="auto" w:fill="FFFFFF"/>
        </w:rPr>
        <w:t>的</w:t>
      </w:r>
      <w:r w:rsidRPr="00930016">
        <w:rPr>
          <w:rFonts w:eastAsia="SimSun"/>
          <w:color w:val="000000"/>
          <w:shd w:val="clear" w:color="auto" w:fill="FFFFFF"/>
        </w:rPr>
        <w:t>问题，进展情况</w:t>
      </w:r>
      <w:r w:rsidR="0016417B" w:rsidRPr="00930016">
        <w:rPr>
          <w:rFonts w:eastAsia="SimSun"/>
          <w:color w:val="000000"/>
          <w:shd w:val="clear" w:color="auto" w:fill="FFFFFF"/>
          <w:lang w:eastAsia="zh-CN"/>
        </w:rPr>
        <w:t>参</w:t>
      </w:r>
      <w:r w:rsidRPr="00930016">
        <w:rPr>
          <w:rFonts w:eastAsia="SimSun"/>
          <w:color w:val="000000"/>
          <w:shd w:val="clear" w:color="auto" w:fill="FFFFFF"/>
        </w:rPr>
        <w:t>见</w:t>
      </w:r>
      <w:r w:rsidRPr="00930016">
        <w:rPr>
          <w:rFonts w:eastAsia="SimSun"/>
          <w:color w:val="000000"/>
          <w:shd w:val="clear" w:color="auto" w:fill="FFFFFF"/>
        </w:rPr>
        <w:t>INFCOM</w:t>
      </w:r>
      <w:r w:rsidRPr="00930016">
        <w:rPr>
          <w:rFonts w:eastAsia="SimSun"/>
          <w:color w:val="000000"/>
          <w:shd w:val="clear" w:color="auto" w:fill="FFFFFF"/>
        </w:rPr>
        <w:t>主席报告</w:t>
      </w:r>
      <w:r w:rsidR="0016417B" w:rsidRPr="00930016">
        <w:rPr>
          <w:rFonts w:eastAsia="SimSun"/>
          <w:lang w:eastAsia="zh-CN"/>
        </w:rPr>
        <w:t>（</w:t>
      </w:r>
      <w:hyperlink r:id="rId21" w:history="1">
        <w:r w:rsidR="00FE2C4A" w:rsidRPr="00930016">
          <w:rPr>
            <w:rStyle w:val="Hyperlink"/>
            <w:rFonts w:eastAsia="SimSun"/>
          </w:rPr>
          <w:t>INFCOM-3/</w:t>
        </w:r>
        <w:r w:rsidR="00D639B3" w:rsidRPr="00930016">
          <w:rPr>
            <w:rStyle w:val="Hyperlink"/>
            <w:rFonts w:eastAsia="SimSun"/>
          </w:rPr>
          <w:t xml:space="preserve"> </w:t>
        </w:r>
        <w:r w:rsidR="00FE2C4A" w:rsidRPr="00930016">
          <w:rPr>
            <w:rStyle w:val="Hyperlink"/>
            <w:rFonts w:eastAsia="SimSun"/>
          </w:rPr>
          <w:t xml:space="preserve">Doc. </w:t>
        </w:r>
        <w:r w:rsidR="0B82760D" w:rsidRPr="00930016">
          <w:rPr>
            <w:rStyle w:val="Hyperlink"/>
            <w:rFonts w:eastAsia="SimSun"/>
          </w:rPr>
          <w:t>2</w:t>
        </w:r>
      </w:hyperlink>
      <w:r w:rsidR="0016417B" w:rsidRPr="00930016">
        <w:rPr>
          <w:rStyle w:val="Hyperlink"/>
          <w:rFonts w:eastAsia="SimSun"/>
          <w:lang w:eastAsia="zh-CN"/>
        </w:rPr>
        <w:t>和</w:t>
      </w:r>
      <w:hyperlink r:id="rId22" w:history="1">
        <w:r w:rsidR="00B1106F" w:rsidRPr="00930016">
          <w:rPr>
            <w:rStyle w:val="Hyperlink"/>
            <w:rFonts w:eastAsia="SimSun"/>
          </w:rPr>
          <w:t>INFCOM-3/</w:t>
        </w:r>
        <w:r w:rsidR="00FE2C4A" w:rsidRPr="00930016">
          <w:rPr>
            <w:rStyle w:val="Hyperlink"/>
            <w:rFonts w:eastAsia="SimSun"/>
          </w:rPr>
          <w:t>I</w:t>
        </w:r>
        <w:r w:rsidR="00D639B3" w:rsidRPr="00930016">
          <w:rPr>
            <w:rStyle w:val="Hyperlink"/>
            <w:rFonts w:eastAsia="SimSun"/>
          </w:rPr>
          <w:t>NF</w:t>
        </w:r>
        <w:r w:rsidR="00FE2C4A" w:rsidRPr="00930016">
          <w:rPr>
            <w:rStyle w:val="Hyperlink"/>
            <w:rFonts w:eastAsia="SimSun"/>
          </w:rPr>
          <w:t>. 2</w:t>
        </w:r>
      </w:hyperlink>
      <w:r w:rsidR="0016417B" w:rsidRPr="00930016">
        <w:rPr>
          <w:rFonts w:eastAsia="SimSun"/>
          <w:lang w:eastAsia="zh-CN"/>
        </w:rPr>
        <w:t>）。</w:t>
      </w:r>
    </w:p>
    <w:p w14:paraId="3D4F06C5" w14:textId="58AA7051" w:rsidR="00EA4F6A" w:rsidRPr="00930016" w:rsidRDefault="001320FC" w:rsidP="00930016">
      <w:pPr>
        <w:pStyle w:val="Numberedparagraph"/>
        <w:spacing w:after="120"/>
        <w:rPr>
          <w:rFonts w:eastAsia="SimSun"/>
        </w:rPr>
      </w:pPr>
      <w:r w:rsidRPr="00930016">
        <w:rPr>
          <w:rFonts w:eastAsia="SimSun"/>
          <w:color w:val="000000"/>
          <w:shd w:val="clear" w:color="auto" w:fill="FFFFFF"/>
        </w:rPr>
        <w:t>会员</w:t>
      </w:r>
      <w:r w:rsidR="00ED033D">
        <w:rPr>
          <w:rFonts w:eastAsia="SimSun" w:hint="eastAsia"/>
          <w:color w:val="000000"/>
          <w:shd w:val="clear" w:color="auto" w:fill="FFFFFF"/>
          <w:lang w:eastAsia="zh-CN"/>
        </w:rPr>
        <w:t>藉由</w:t>
      </w:r>
      <w:hyperlink r:id="rId23" w:anchor="page=24&amp;viewer=picture&amp;o=bookmark&amp;n=0&amp;q=" w:tgtFrame="_blank" w:history="1">
        <w:r w:rsidRPr="00930016">
          <w:rPr>
            <w:rStyle w:val="Hyperlink"/>
            <w:rFonts w:eastAsia="SimSun"/>
            <w:shd w:val="clear" w:color="auto" w:fill="FFFFFF"/>
          </w:rPr>
          <w:t>决议</w:t>
        </w:r>
        <w:r w:rsidRPr="00930016">
          <w:rPr>
            <w:rStyle w:val="Hyperlink"/>
            <w:rFonts w:eastAsia="SimSun"/>
            <w:shd w:val="clear" w:color="auto" w:fill="FFFFFF"/>
          </w:rPr>
          <w:t> 2 (Cg-Ext</w:t>
        </w:r>
        <w:r w:rsidRPr="00930016">
          <w:rPr>
            <w:rStyle w:val="Hyperlink"/>
            <w:rFonts w:eastAsia="SimSun"/>
            <w:shd w:val="clear" w:color="auto" w:fill="FFFFFF"/>
            <w:lang w:eastAsia="zh-CN"/>
          </w:rPr>
          <w:t>.</w:t>
        </w:r>
        <w:r w:rsidRPr="00930016">
          <w:rPr>
            <w:rStyle w:val="Hyperlink"/>
            <w:rFonts w:eastAsia="SimSun"/>
            <w:shd w:val="clear" w:color="auto" w:fill="FFFFFF"/>
          </w:rPr>
          <w:t>(2021))</w:t>
        </w:r>
      </w:hyperlink>
      <w:r w:rsidRPr="00930016">
        <w:rPr>
          <w:rFonts w:eastAsia="SimSun"/>
          <w:color w:val="000000"/>
          <w:shd w:val="clear" w:color="auto" w:fill="FFFFFF"/>
        </w:rPr>
        <w:t> </w:t>
      </w:r>
      <w:r w:rsidRPr="00930016">
        <w:rPr>
          <w:rFonts w:eastAsia="SimSun"/>
          <w:color w:val="000000"/>
          <w:shd w:val="clear" w:color="auto" w:fill="FFFFFF"/>
        </w:rPr>
        <w:t>通过</w:t>
      </w:r>
      <w:r w:rsidR="00406633">
        <w:rPr>
          <w:rFonts w:eastAsia="SimSun" w:hint="eastAsia"/>
          <w:color w:val="000000"/>
          <w:shd w:val="clear" w:color="auto" w:fill="FFFFFF"/>
        </w:rPr>
        <w:t>了</w:t>
      </w:r>
      <w:r w:rsidRPr="00930016">
        <w:rPr>
          <w:rFonts w:eastAsia="SimSun"/>
          <w:color w:val="000000"/>
          <w:shd w:val="clear" w:color="auto" w:fill="FFFFFF"/>
        </w:rPr>
        <w:t>《</w:t>
      </w:r>
      <w:r w:rsidRPr="00930016">
        <w:rPr>
          <w:rFonts w:eastAsia="SimSun"/>
          <w:color w:val="000000"/>
          <w:shd w:val="clear" w:color="auto" w:fill="FFFFFF"/>
        </w:rPr>
        <w:t>GBON</w:t>
      </w:r>
      <w:r w:rsidRPr="00930016">
        <w:rPr>
          <w:rFonts w:eastAsia="SimSun"/>
          <w:color w:val="000000"/>
          <w:shd w:val="clear" w:color="auto" w:fill="FFFFFF"/>
        </w:rPr>
        <w:t>技术规则》</w:t>
      </w:r>
      <w:r w:rsidR="00406633">
        <w:rPr>
          <w:rFonts w:eastAsia="SimSun" w:hint="eastAsia"/>
          <w:color w:val="000000"/>
          <w:shd w:val="clear" w:color="auto" w:fill="FFFFFF"/>
        </w:rPr>
        <w:t>，</w:t>
      </w:r>
      <w:r w:rsidR="00A359FD">
        <w:rPr>
          <w:rFonts w:eastAsia="SimSun" w:hint="eastAsia"/>
          <w:color w:val="000000"/>
          <w:shd w:val="clear" w:color="auto" w:fill="FFFFFF"/>
        </w:rPr>
        <w:t>它</w:t>
      </w:r>
      <w:r w:rsidRPr="00930016">
        <w:rPr>
          <w:rFonts w:eastAsia="SimSun"/>
          <w:color w:val="000000"/>
          <w:shd w:val="clear" w:color="auto" w:fill="FFFFFF"/>
          <w:lang w:eastAsia="zh-CN"/>
        </w:rPr>
        <w:t>依</w:t>
      </w:r>
      <w:r w:rsidRPr="008B0A1C">
        <w:rPr>
          <w:rFonts w:eastAsia="SimSun"/>
          <w:color w:val="000000"/>
          <w:shd w:val="clear" w:color="auto" w:fill="FFFFFF"/>
          <w:lang w:eastAsia="zh-CN"/>
        </w:rPr>
        <w:t>靠的是</w:t>
      </w:r>
      <w:r w:rsidRPr="008B0A1C">
        <w:rPr>
          <w:rFonts w:eastAsia="SimSun"/>
          <w:color w:val="000000"/>
          <w:shd w:val="clear" w:color="auto" w:fill="FFFFFF"/>
        </w:rPr>
        <w:t>在未来的扩展中</w:t>
      </w:r>
      <w:r w:rsidRPr="008B0A1C">
        <w:rPr>
          <w:rFonts w:eastAsia="SimSun"/>
          <w:color w:val="000000"/>
          <w:shd w:val="clear" w:color="auto" w:fill="FFFFFF"/>
          <w:lang w:eastAsia="zh-CN"/>
        </w:rPr>
        <w:t>应加</w:t>
      </w:r>
      <w:r w:rsidRPr="008B0A1C">
        <w:rPr>
          <w:rFonts w:eastAsia="SimSun"/>
          <w:color w:val="000000"/>
          <w:shd w:val="clear" w:color="auto" w:fill="FFFFFF"/>
        </w:rPr>
        <w:t>以考虑</w:t>
      </w:r>
      <w:r w:rsidRPr="008B0A1C">
        <w:rPr>
          <w:rFonts w:eastAsia="SimSun"/>
          <w:color w:val="000000"/>
          <w:shd w:val="clear" w:color="auto" w:fill="FFFFFF"/>
          <w:lang w:eastAsia="zh-CN"/>
        </w:rPr>
        <w:t>的</w:t>
      </w:r>
      <w:r w:rsidRPr="008B0A1C">
        <w:rPr>
          <w:rFonts w:eastAsia="SimSun"/>
          <w:color w:val="000000"/>
          <w:shd w:val="clear" w:color="auto" w:fill="FFFFFF"/>
        </w:rPr>
        <w:t>一系列关键因素。这些包括明确定义的</w:t>
      </w:r>
      <w:r w:rsidR="00E86DA9" w:rsidRPr="008B0A1C">
        <w:rPr>
          <w:rFonts w:eastAsia="SimSun"/>
          <w:color w:val="000000"/>
          <w:shd w:val="clear" w:color="auto" w:fill="FFFFFF"/>
          <w:lang w:eastAsia="zh-CN"/>
        </w:rPr>
        <w:t>对</w:t>
      </w:r>
      <w:r w:rsidRPr="008B0A1C">
        <w:rPr>
          <w:rFonts w:eastAsia="SimSun"/>
          <w:color w:val="000000"/>
          <w:shd w:val="clear" w:color="auto" w:fill="FFFFFF"/>
        </w:rPr>
        <w:t>WMO</w:t>
      </w:r>
      <w:r w:rsidRPr="008B0A1C">
        <w:rPr>
          <w:rFonts w:eastAsia="SimSun"/>
          <w:color w:val="000000"/>
          <w:shd w:val="clear" w:color="auto" w:fill="FFFFFF"/>
        </w:rPr>
        <w:t>全球公益应用领域的要求、广泛</w:t>
      </w:r>
      <w:r w:rsidR="00E86DA9" w:rsidRPr="008B0A1C">
        <w:rPr>
          <w:rFonts w:eastAsia="SimSun"/>
          <w:color w:val="000000"/>
          <w:shd w:val="clear" w:color="auto" w:fill="FFFFFF"/>
          <w:lang w:eastAsia="zh-CN"/>
        </w:rPr>
        <w:t>提</w:t>
      </w:r>
      <w:r w:rsidR="00E86DA9" w:rsidRPr="00930016">
        <w:rPr>
          <w:rFonts w:eastAsia="SimSun"/>
          <w:color w:val="000000"/>
          <w:shd w:val="clear" w:color="auto" w:fill="FFFFFF"/>
          <w:lang w:eastAsia="zh-CN"/>
        </w:rPr>
        <w:t>供</w:t>
      </w:r>
      <w:r w:rsidRPr="00930016">
        <w:rPr>
          <w:rFonts w:eastAsia="SimSun"/>
          <w:color w:val="000000"/>
          <w:shd w:val="clear" w:color="auto" w:fill="FFFFFF"/>
        </w:rPr>
        <w:t>和经证</w:t>
      </w:r>
      <w:r w:rsidR="00E86DA9" w:rsidRPr="00930016">
        <w:rPr>
          <w:rFonts w:eastAsia="SimSun"/>
          <w:color w:val="000000"/>
          <w:shd w:val="clear" w:color="auto" w:fill="FFFFFF"/>
          <w:lang w:eastAsia="zh-CN"/>
        </w:rPr>
        <w:t>实</w:t>
      </w:r>
      <w:r w:rsidRPr="00930016">
        <w:rPr>
          <w:rFonts w:eastAsia="SimSun"/>
          <w:color w:val="000000"/>
          <w:shd w:val="clear" w:color="auto" w:fill="FFFFFF"/>
        </w:rPr>
        <w:t>的观测台站</w:t>
      </w:r>
      <w:r w:rsidRPr="00930016">
        <w:rPr>
          <w:rFonts w:eastAsia="SimSun"/>
          <w:color w:val="000000"/>
          <w:shd w:val="clear" w:color="auto" w:fill="FFFFFF"/>
        </w:rPr>
        <w:t>/</w:t>
      </w:r>
      <w:r w:rsidRPr="00930016">
        <w:rPr>
          <w:rFonts w:eastAsia="SimSun"/>
          <w:color w:val="000000"/>
          <w:shd w:val="clear" w:color="auto" w:fill="FFFFFF"/>
        </w:rPr>
        <w:t>平台和技术、展</w:t>
      </w:r>
      <w:r w:rsidR="00E86DA9" w:rsidRPr="00930016">
        <w:rPr>
          <w:rFonts w:eastAsia="SimSun"/>
          <w:color w:val="000000"/>
          <w:shd w:val="clear" w:color="auto" w:fill="FFFFFF"/>
          <w:lang w:eastAsia="zh-CN"/>
        </w:rPr>
        <w:t>现的</w:t>
      </w:r>
      <w:r w:rsidRPr="00930016">
        <w:rPr>
          <w:rFonts w:eastAsia="SimSun"/>
          <w:color w:val="000000"/>
          <w:shd w:val="clear" w:color="auto" w:fill="FFFFFF"/>
        </w:rPr>
        <w:t>通过</w:t>
      </w:r>
      <w:r w:rsidRPr="00930016">
        <w:rPr>
          <w:rFonts w:eastAsia="SimSun"/>
          <w:color w:val="000000"/>
          <w:shd w:val="clear" w:color="auto" w:fill="FFFFFF"/>
        </w:rPr>
        <w:t>WMO</w:t>
      </w:r>
      <w:r w:rsidRPr="00930016">
        <w:rPr>
          <w:rFonts w:eastAsia="SimSun"/>
          <w:color w:val="000000"/>
          <w:shd w:val="clear" w:color="auto" w:fill="FFFFFF"/>
        </w:rPr>
        <w:t>机制进行数据交换的意愿、</w:t>
      </w:r>
      <w:r w:rsidR="00930016" w:rsidRPr="00930016">
        <w:rPr>
          <w:rFonts w:eastAsia="SimSun"/>
          <w:color w:val="000000"/>
          <w:shd w:val="clear" w:color="auto" w:fill="FFFFFF"/>
          <w:lang w:eastAsia="zh-CN"/>
        </w:rPr>
        <w:t>有</w:t>
      </w:r>
      <w:r w:rsidRPr="00930016">
        <w:rPr>
          <w:rFonts w:eastAsia="SimSun"/>
          <w:color w:val="000000"/>
          <w:shd w:val="clear" w:color="auto" w:fill="FFFFFF"/>
        </w:rPr>
        <w:t>对合规性</w:t>
      </w:r>
      <w:r w:rsidR="00930016" w:rsidRPr="00930016">
        <w:rPr>
          <w:rFonts w:eastAsia="SimSun"/>
          <w:color w:val="000000"/>
          <w:shd w:val="clear" w:color="auto" w:fill="FFFFFF"/>
          <w:lang w:eastAsia="zh-CN"/>
        </w:rPr>
        <w:t>的</w:t>
      </w:r>
      <w:r w:rsidRPr="00930016">
        <w:rPr>
          <w:rFonts w:eastAsia="SimSun"/>
          <w:color w:val="000000"/>
          <w:shd w:val="clear" w:color="auto" w:fill="FFFFFF"/>
        </w:rPr>
        <w:t>高质量监测、会员</w:t>
      </w:r>
      <w:r w:rsidR="00930016" w:rsidRPr="00930016">
        <w:rPr>
          <w:rFonts w:eastAsia="SimSun"/>
          <w:color w:val="000000"/>
          <w:shd w:val="clear" w:color="auto" w:fill="FFFFFF"/>
        </w:rPr>
        <w:t>合规</w:t>
      </w:r>
      <w:r w:rsidR="00930016" w:rsidRPr="00930016">
        <w:rPr>
          <w:rFonts w:eastAsia="SimSun"/>
          <w:color w:val="000000"/>
          <w:shd w:val="clear" w:color="auto" w:fill="FFFFFF"/>
          <w:lang w:eastAsia="zh-CN"/>
        </w:rPr>
        <w:t>的</w:t>
      </w:r>
      <w:r w:rsidRPr="00930016">
        <w:rPr>
          <w:rFonts w:eastAsia="SimSun"/>
          <w:color w:val="000000"/>
          <w:shd w:val="clear" w:color="auto" w:fill="FFFFFF"/>
        </w:rPr>
        <w:t>显著</w:t>
      </w:r>
      <w:r w:rsidR="00930016" w:rsidRPr="00930016">
        <w:rPr>
          <w:rFonts w:eastAsia="SimSun"/>
          <w:color w:val="000000"/>
          <w:shd w:val="clear" w:color="auto" w:fill="FFFFFF"/>
        </w:rPr>
        <w:t>现有</w:t>
      </w:r>
      <w:r w:rsidRPr="00930016">
        <w:rPr>
          <w:rFonts w:eastAsia="SimSun"/>
          <w:color w:val="000000"/>
          <w:shd w:val="clear" w:color="auto" w:fill="FFFFFF"/>
        </w:rPr>
        <w:t>水平，以及</w:t>
      </w:r>
      <w:r w:rsidRPr="00930016">
        <w:rPr>
          <w:rFonts w:eastAsia="SimSun"/>
          <w:color w:val="000000"/>
          <w:shd w:val="clear" w:color="auto" w:fill="FFFFFF"/>
        </w:rPr>
        <w:t>SOFF</w:t>
      </w:r>
      <w:r w:rsidRPr="00930016">
        <w:rPr>
          <w:rFonts w:eastAsia="SimSun"/>
          <w:color w:val="000000"/>
          <w:shd w:val="clear" w:color="auto" w:fill="FFFFFF"/>
        </w:rPr>
        <w:t>旨在帮助会员填补的记录</w:t>
      </w:r>
      <w:r w:rsidR="00930016" w:rsidRPr="00930016">
        <w:rPr>
          <w:rFonts w:eastAsia="SimSun"/>
          <w:color w:val="000000"/>
          <w:shd w:val="clear" w:color="auto" w:fill="FFFFFF"/>
          <w:lang w:eastAsia="zh-CN"/>
        </w:rPr>
        <w:t>在案的</w:t>
      </w:r>
      <w:r w:rsidRPr="00930016">
        <w:rPr>
          <w:rFonts w:eastAsia="SimSun"/>
          <w:color w:val="000000"/>
          <w:shd w:val="clear" w:color="auto" w:fill="FFFFFF"/>
        </w:rPr>
        <w:t>空白。</w:t>
      </w:r>
    </w:p>
    <w:p w14:paraId="1BC377FA" w14:textId="0D0D21B4" w:rsidR="00906802" w:rsidRPr="003155B9" w:rsidRDefault="00906802" w:rsidP="00C7534A">
      <w:pPr>
        <w:pStyle w:val="WMOSubTitle1"/>
        <w:spacing w:before="360"/>
      </w:pPr>
      <w:r w:rsidRPr="003155B9">
        <w:t>SOFF</w:t>
      </w:r>
      <w:r w:rsidR="00273FED" w:rsidRPr="00273FED">
        <w:rPr>
          <w:rFonts w:ascii="Microsoft YaHei" w:eastAsia="Microsoft YaHei" w:hAnsi="Microsoft YaHei" w:hint="eastAsia"/>
          <w:lang w:eastAsia="zh-CN"/>
        </w:rPr>
        <w:t>扩展和长期愿景</w:t>
      </w:r>
    </w:p>
    <w:p w14:paraId="34DE8571" w14:textId="2D3D643A" w:rsidR="00FE2C4A" w:rsidRPr="00C816A6" w:rsidRDefault="00C403E7" w:rsidP="00C816A6">
      <w:pPr>
        <w:pStyle w:val="Numberedparagraph"/>
        <w:spacing w:after="120"/>
        <w:rPr>
          <w:rFonts w:eastAsia="SimSun"/>
        </w:rPr>
      </w:pPr>
      <w:r w:rsidRPr="00C816A6">
        <w:rPr>
          <w:rFonts w:eastAsia="SimSun"/>
          <w:color w:val="000000"/>
          <w:shd w:val="clear" w:color="auto" w:fill="FFFFFF"/>
        </w:rPr>
        <w:t>SOFF</w:t>
      </w:r>
      <w:r w:rsidRPr="00C816A6">
        <w:rPr>
          <w:rFonts w:eastAsia="SimSun"/>
          <w:color w:val="000000"/>
          <w:shd w:val="clear" w:color="auto" w:fill="FFFFFF"/>
        </w:rPr>
        <w:t>指导委员会在其第</w:t>
      </w:r>
      <w:r w:rsidRPr="00C816A6">
        <w:rPr>
          <w:rFonts w:eastAsia="SimSun"/>
          <w:color w:val="000000"/>
          <w:shd w:val="clear" w:color="auto" w:fill="FFFFFF"/>
        </w:rPr>
        <w:t>5</w:t>
      </w:r>
      <w:r w:rsidRPr="00C816A6">
        <w:rPr>
          <w:rFonts w:eastAsia="SimSun"/>
          <w:color w:val="000000"/>
          <w:shd w:val="clear" w:color="auto" w:fill="FFFFFF"/>
        </w:rPr>
        <w:t>次会议（</w:t>
      </w:r>
      <w:r w:rsidRPr="00C816A6">
        <w:rPr>
          <w:rFonts w:eastAsia="SimSun"/>
          <w:color w:val="000000"/>
          <w:shd w:val="clear" w:color="auto" w:fill="FFFFFF"/>
        </w:rPr>
        <w:t>2023</w:t>
      </w:r>
      <w:r w:rsidRPr="00C816A6">
        <w:rPr>
          <w:rFonts w:eastAsia="SimSun"/>
          <w:color w:val="000000"/>
          <w:shd w:val="clear" w:color="auto" w:fill="FFFFFF"/>
        </w:rPr>
        <w:t>年</w:t>
      </w:r>
      <w:r w:rsidRPr="00C816A6">
        <w:rPr>
          <w:rFonts w:eastAsia="SimSun"/>
          <w:color w:val="000000"/>
          <w:shd w:val="clear" w:color="auto" w:fill="FFFFFF"/>
        </w:rPr>
        <w:t>6</w:t>
      </w:r>
      <w:r w:rsidRPr="00C816A6">
        <w:rPr>
          <w:rFonts w:eastAsia="SimSun"/>
          <w:color w:val="000000"/>
          <w:shd w:val="clear" w:color="auto" w:fill="FFFFFF"/>
        </w:rPr>
        <w:t>月</w:t>
      </w:r>
      <w:r w:rsidRPr="00C816A6">
        <w:rPr>
          <w:rFonts w:eastAsia="SimSun"/>
          <w:color w:val="000000"/>
          <w:shd w:val="clear" w:color="auto" w:fill="FFFFFF"/>
        </w:rPr>
        <w:t>20-21</w:t>
      </w:r>
      <w:r w:rsidRPr="00C816A6">
        <w:rPr>
          <w:rFonts w:eastAsia="SimSun"/>
          <w:color w:val="000000"/>
          <w:shd w:val="clear" w:color="auto" w:fill="FFFFFF"/>
        </w:rPr>
        <w:t>日）</w:t>
      </w:r>
      <w:r w:rsidR="00442319" w:rsidRPr="00C816A6">
        <w:rPr>
          <w:rFonts w:eastAsia="SimSun"/>
          <w:color w:val="000000"/>
          <w:shd w:val="clear" w:color="auto" w:fill="FFFFFF"/>
          <w:lang w:eastAsia="zh-CN"/>
        </w:rPr>
        <w:t>核</w:t>
      </w:r>
      <w:r w:rsidRPr="00C816A6">
        <w:rPr>
          <w:rFonts w:eastAsia="SimSun"/>
          <w:color w:val="000000"/>
          <w:shd w:val="clear" w:color="auto" w:fill="FFFFFF"/>
        </w:rPr>
        <w:t>准了</w:t>
      </w:r>
      <w:r w:rsidR="00442319" w:rsidRPr="00C816A6">
        <w:rPr>
          <w:rFonts w:eastAsia="SimSun"/>
          <w:color w:val="000000"/>
          <w:shd w:val="clear" w:color="auto" w:fill="FFFFFF"/>
          <w:lang w:eastAsia="zh-CN"/>
        </w:rPr>
        <w:t>文件</w:t>
      </w:r>
      <w:r w:rsidR="00212937">
        <w:rPr>
          <w:rFonts w:eastAsia="SimSun" w:hint="eastAsia"/>
          <w:color w:val="000000"/>
          <w:shd w:val="clear" w:color="auto" w:fill="FFFFFF"/>
          <w:lang w:eastAsia="zh-CN"/>
        </w:rPr>
        <w:t>“</w:t>
      </w:r>
      <w:r w:rsidRPr="00C816A6">
        <w:rPr>
          <w:rFonts w:eastAsia="SimSun"/>
          <w:color w:val="000000"/>
          <w:shd w:val="clear" w:color="auto" w:fill="FFFFFF"/>
        </w:rPr>
        <w:t>多边气候融资架构内的</w:t>
      </w:r>
      <w:r w:rsidRPr="00C816A6">
        <w:rPr>
          <w:rFonts w:eastAsia="SimSun"/>
          <w:color w:val="000000"/>
          <w:shd w:val="clear" w:color="auto" w:fill="FFFFFF"/>
        </w:rPr>
        <w:t>SOFF</w:t>
      </w:r>
      <w:r w:rsidRPr="00C816A6">
        <w:rPr>
          <w:rFonts w:eastAsia="SimSun"/>
          <w:color w:val="000000"/>
          <w:shd w:val="clear" w:color="auto" w:fill="FFFFFF"/>
        </w:rPr>
        <w:t>：作用、行动、</w:t>
      </w:r>
      <w:r w:rsidR="00442319" w:rsidRPr="00C816A6">
        <w:rPr>
          <w:rFonts w:eastAsia="SimSun"/>
          <w:color w:val="000000"/>
          <w:shd w:val="clear" w:color="auto" w:fill="FFFFFF"/>
          <w:lang w:eastAsia="zh-CN"/>
        </w:rPr>
        <w:t>愿</w:t>
      </w:r>
      <w:r w:rsidRPr="00C816A6">
        <w:rPr>
          <w:rFonts w:eastAsia="SimSun"/>
          <w:color w:val="000000"/>
          <w:shd w:val="clear" w:color="auto" w:fill="FFFFFF"/>
        </w:rPr>
        <w:t>景</w:t>
      </w:r>
      <w:r w:rsidR="00212937">
        <w:rPr>
          <w:rFonts w:eastAsia="SimSun" w:hint="eastAsia"/>
          <w:color w:val="000000"/>
          <w:shd w:val="clear" w:color="auto" w:fill="FFFFFF"/>
          <w:lang w:eastAsia="zh-CN"/>
        </w:rPr>
        <w:t>”</w:t>
      </w:r>
      <w:r w:rsidRPr="00C816A6">
        <w:rPr>
          <w:rFonts w:eastAsia="SimSun"/>
          <w:color w:val="000000"/>
          <w:shd w:val="clear" w:color="auto" w:fill="FFFFFF"/>
        </w:rPr>
        <w:t>（</w:t>
      </w:r>
      <w:hyperlink r:id="rId24" w:tgtFrame="_blank" w:history="1">
        <w:r w:rsidRPr="00C816A6">
          <w:rPr>
            <w:rStyle w:val="Hyperlink"/>
            <w:rFonts w:eastAsia="SimSun"/>
            <w:shd w:val="clear" w:color="auto" w:fill="FFFFFF"/>
          </w:rPr>
          <w:t>SOFF</w:t>
        </w:r>
        <w:r w:rsidRPr="00C816A6">
          <w:rPr>
            <w:rStyle w:val="Hyperlink"/>
            <w:rFonts w:eastAsia="SimSun"/>
            <w:shd w:val="clear" w:color="auto" w:fill="FFFFFF"/>
          </w:rPr>
          <w:t>决定</w:t>
        </w:r>
        <w:r w:rsidRPr="00C816A6">
          <w:rPr>
            <w:rStyle w:val="Hyperlink"/>
            <w:rFonts w:eastAsia="SimSun"/>
            <w:shd w:val="clear" w:color="auto" w:fill="FFFFFF"/>
          </w:rPr>
          <w:t>5.5</w:t>
        </w:r>
      </w:hyperlink>
      <w:r w:rsidRPr="00C816A6">
        <w:rPr>
          <w:rFonts w:eastAsia="SimSun"/>
          <w:color w:val="000000"/>
          <w:shd w:val="clear" w:color="auto" w:fill="FFFFFF"/>
        </w:rPr>
        <w:t>），</w:t>
      </w:r>
      <w:r w:rsidR="00442319" w:rsidRPr="00C816A6">
        <w:rPr>
          <w:rFonts w:eastAsia="SimSun"/>
          <w:color w:val="000000"/>
          <w:shd w:val="clear" w:color="auto" w:fill="FFFFFF"/>
          <w:lang w:eastAsia="zh-CN"/>
        </w:rPr>
        <w:t>以及</w:t>
      </w:r>
      <w:r w:rsidRPr="00C816A6">
        <w:rPr>
          <w:rFonts w:eastAsia="SimSun"/>
          <w:color w:val="000000"/>
          <w:shd w:val="clear" w:color="auto" w:fill="FFFFFF"/>
        </w:rPr>
        <w:t>SOFF</w:t>
      </w:r>
      <w:r w:rsidRPr="00C816A6">
        <w:rPr>
          <w:rFonts w:eastAsia="SimSun"/>
          <w:color w:val="000000"/>
          <w:shd w:val="clear" w:color="auto" w:fill="FFFFFF"/>
        </w:rPr>
        <w:t>扩展的潜在轴线和长期</w:t>
      </w:r>
      <w:r w:rsidR="00442319" w:rsidRPr="00C816A6">
        <w:rPr>
          <w:rFonts w:eastAsia="SimSun"/>
          <w:color w:val="000000"/>
          <w:shd w:val="clear" w:color="auto" w:fill="FFFFFF"/>
          <w:lang w:eastAsia="zh-CN"/>
        </w:rPr>
        <w:t>愿</w:t>
      </w:r>
      <w:r w:rsidRPr="00C816A6">
        <w:rPr>
          <w:rFonts w:eastAsia="SimSun"/>
          <w:color w:val="000000"/>
          <w:shd w:val="clear" w:color="auto" w:fill="FFFFFF"/>
        </w:rPr>
        <w:t>景。第一个轴线是考虑分阶段支持中等收入国家（</w:t>
      </w:r>
      <w:r w:rsidRPr="00C816A6">
        <w:rPr>
          <w:rFonts w:eastAsia="SimSun"/>
          <w:color w:val="000000"/>
          <w:shd w:val="clear" w:color="auto" w:fill="FFFFFF"/>
        </w:rPr>
        <w:t>MIC</w:t>
      </w:r>
      <w:r w:rsidRPr="00C816A6">
        <w:rPr>
          <w:rFonts w:eastAsia="SimSun"/>
          <w:color w:val="000000"/>
          <w:shd w:val="clear" w:color="auto" w:fill="FFFFFF"/>
        </w:rPr>
        <w:t>），</w:t>
      </w:r>
      <w:r w:rsidRPr="00C816A6">
        <w:rPr>
          <w:rFonts w:eastAsia="SimSun"/>
          <w:color w:val="000000"/>
          <w:shd w:val="clear" w:color="auto" w:fill="FFFFFF"/>
        </w:rPr>
        <w:t>SOFF</w:t>
      </w:r>
      <w:r w:rsidRPr="00C816A6">
        <w:rPr>
          <w:rFonts w:eastAsia="SimSun"/>
          <w:color w:val="000000"/>
          <w:shd w:val="clear" w:color="auto" w:fill="FFFFFF"/>
        </w:rPr>
        <w:t>指导委员会将于</w:t>
      </w:r>
      <w:r w:rsidRPr="00C816A6">
        <w:rPr>
          <w:rFonts w:eastAsia="SimSun"/>
          <w:color w:val="000000"/>
          <w:shd w:val="clear" w:color="auto" w:fill="FFFFFF"/>
        </w:rPr>
        <w:t>2024</w:t>
      </w:r>
      <w:r w:rsidRPr="00C816A6">
        <w:rPr>
          <w:rFonts w:eastAsia="SimSun"/>
          <w:color w:val="000000"/>
          <w:shd w:val="clear" w:color="auto" w:fill="FFFFFF"/>
        </w:rPr>
        <w:t>年审查该问题。</w:t>
      </w:r>
    </w:p>
    <w:p w14:paraId="57B20ECD" w14:textId="1724D23A" w:rsidR="00FE2C4A" w:rsidRPr="00C816A6" w:rsidRDefault="001F11A5" w:rsidP="00C816A6">
      <w:pPr>
        <w:pStyle w:val="WMOBodyText"/>
        <w:spacing w:after="120"/>
        <w:ind w:left="567" w:right="567"/>
        <w:jc w:val="both"/>
        <w:rPr>
          <w:rFonts w:eastAsia="SimSun"/>
          <w:i/>
        </w:rPr>
      </w:pPr>
      <w:r>
        <w:rPr>
          <w:rFonts w:eastAsia="SimSun" w:hint="eastAsia"/>
          <w:i/>
          <w:iCs/>
          <w:color w:val="000000"/>
          <w:shd w:val="clear" w:color="auto" w:fill="FFFFFF"/>
          <w:lang w:eastAsia="zh-CN"/>
        </w:rPr>
        <w:t>“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SOFF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的长期</w:t>
      </w:r>
      <w:r w:rsidR="001343EC" w:rsidRPr="00C816A6">
        <w:rPr>
          <w:rFonts w:eastAsia="SimSun"/>
          <w:i/>
          <w:iCs/>
          <w:color w:val="000000"/>
          <w:shd w:val="clear" w:color="auto" w:fill="FFFFFF"/>
          <w:lang w:eastAsia="zh-CN"/>
        </w:rPr>
        <w:t>愿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景是，随着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GBON</w:t>
      </w:r>
      <w:r w:rsidR="001343EC" w:rsidRPr="00C816A6">
        <w:rPr>
          <w:rFonts w:eastAsia="SimSun"/>
          <w:i/>
          <w:iCs/>
          <w:color w:val="000000"/>
          <w:shd w:val="clear" w:color="auto" w:fill="FFFFFF"/>
          <w:lang w:eastAsia="zh-CN"/>
        </w:rPr>
        <w:t>根据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WMO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会员的决定</w:t>
      </w:r>
      <w:r w:rsidR="001343EC" w:rsidRPr="00C816A6">
        <w:rPr>
          <w:rFonts w:eastAsia="SimSun"/>
          <w:i/>
          <w:iCs/>
          <w:color w:val="000000"/>
          <w:shd w:val="clear" w:color="auto" w:fill="FFFFFF"/>
          <w:lang w:eastAsia="zh-CN"/>
        </w:rPr>
        <w:t>继续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发展，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SOFF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将成为实施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GBON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的金融工具。鉴于目前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SOFF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的主要重点是在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SID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和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LDC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进行符合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GBON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标准的地基天气和气候观测，并有可能扩展到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MIC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，但</w:t>
      </w:r>
      <w:r w:rsidR="00F806B4" w:rsidRPr="00C816A6">
        <w:rPr>
          <w:rFonts w:eastAsia="SimSun"/>
          <w:i/>
          <w:iCs/>
          <w:color w:val="000000"/>
          <w:shd w:val="clear" w:color="auto" w:fill="FFFFFF"/>
          <w:lang w:eastAsia="zh-CN"/>
        </w:rPr>
        <w:t>也有其他可能扩展的领域，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SOFF</w:t>
      </w:r>
      <w:r w:rsidR="00F806B4" w:rsidRPr="00C816A6">
        <w:rPr>
          <w:rFonts w:eastAsia="SimSun"/>
          <w:i/>
          <w:iCs/>
          <w:color w:val="000000"/>
          <w:shd w:val="clear" w:color="auto" w:fill="FFFFFF"/>
          <w:lang w:eastAsia="zh-CN"/>
        </w:rPr>
        <w:t>要将其视</w:t>
      </w:r>
      <w:r w:rsidR="00F806B4" w:rsidRPr="00C816A6">
        <w:rPr>
          <w:rFonts w:eastAsia="SimSun"/>
          <w:i/>
          <w:iCs/>
          <w:color w:val="000000"/>
          <w:shd w:val="clear" w:color="auto" w:fill="FFFFFF"/>
        </w:rPr>
        <w:t>为长期</w:t>
      </w:r>
      <w:r w:rsidR="00F806B4" w:rsidRPr="00C816A6">
        <w:rPr>
          <w:rFonts w:eastAsia="SimSun"/>
          <w:i/>
          <w:iCs/>
          <w:color w:val="000000"/>
          <w:shd w:val="clear" w:color="auto" w:fill="FFFFFF"/>
          <w:lang w:eastAsia="zh-CN"/>
        </w:rPr>
        <w:t>愿</w:t>
      </w:r>
      <w:r w:rsidR="00F806B4" w:rsidRPr="00C816A6">
        <w:rPr>
          <w:rFonts w:eastAsia="SimSun"/>
          <w:i/>
          <w:iCs/>
          <w:color w:val="000000"/>
          <w:shd w:val="clear" w:color="auto" w:fill="FFFFFF"/>
        </w:rPr>
        <w:t>景的一部分</w:t>
      </w:r>
      <w:r>
        <w:rPr>
          <w:rFonts w:eastAsia="SimSun" w:hint="eastAsia"/>
          <w:i/>
          <w:iCs/>
          <w:color w:val="000000"/>
          <w:shd w:val="clear" w:color="auto" w:fill="FFFFFF"/>
          <w:lang w:eastAsia="zh-CN"/>
        </w:rPr>
        <w:t>”</w:t>
      </w:r>
      <w:r w:rsidR="001343EC" w:rsidRPr="00C816A6">
        <w:rPr>
          <w:rFonts w:eastAsia="SimSun"/>
          <w:i/>
          <w:iCs/>
          <w:color w:val="000000"/>
          <w:shd w:val="clear" w:color="auto" w:fill="FFFFFF"/>
        </w:rPr>
        <w:t>。</w:t>
      </w:r>
    </w:p>
    <w:p w14:paraId="64EEA4A3" w14:textId="7AA1B643" w:rsidR="00740DC2" w:rsidRPr="00C816A6" w:rsidRDefault="00C816A6" w:rsidP="00C816A6">
      <w:pPr>
        <w:pStyle w:val="Numberedparagraph"/>
        <w:rPr>
          <w:rFonts w:eastAsia="SimSun"/>
        </w:rPr>
      </w:pPr>
      <w:r w:rsidRPr="00C816A6">
        <w:rPr>
          <w:rFonts w:eastAsia="SimSun"/>
        </w:rPr>
        <w:t>这些包括扩展至</w:t>
      </w:r>
      <w:r w:rsidRPr="00C816A6">
        <w:rPr>
          <w:rFonts w:eastAsia="SimSun"/>
        </w:rPr>
        <w:t>GBON</w:t>
      </w:r>
      <w:r w:rsidRPr="00C816A6">
        <w:rPr>
          <w:rFonts w:eastAsia="SimSun"/>
        </w:rPr>
        <w:t>海基观测，未来</w:t>
      </w:r>
      <w:r w:rsidRPr="00C816A6">
        <w:rPr>
          <w:rFonts w:eastAsia="SimSun"/>
        </w:rPr>
        <w:t>GBON</w:t>
      </w:r>
      <w:r w:rsidRPr="00C816A6">
        <w:rPr>
          <w:rFonts w:eastAsia="SimSun"/>
        </w:rPr>
        <w:t>可能扩展至其</w:t>
      </w:r>
      <w:r w:rsidRPr="00C816A6">
        <w:rPr>
          <w:rFonts w:eastAsia="SimSun"/>
          <w:lang w:eastAsia="zh-CN"/>
        </w:rPr>
        <w:t>他</w:t>
      </w:r>
      <w:r w:rsidRPr="00C816A6">
        <w:rPr>
          <w:rFonts w:eastAsia="SimSun"/>
        </w:rPr>
        <w:t>观测领域以及其它应用领域，包括涵盖气候和</w:t>
      </w:r>
      <w:r w:rsidR="00382952">
        <w:rPr>
          <w:rFonts w:eastAsia="SimSun"/>
        </w:rPr>
        <w:t>预警</w:t>
      </w:r>
      <w:r w:rsidRPr="00C816A6">
        <w:rPr>
          <w:rFonts w:eastAsia="SimSun"/>
        </w:rPr>
        <w:t>等领域。</w:t>
      </w:r>
    </w:p>
    <w:p w14:paraId="322EFD13" w14:textId="4F75BE54" w:rsidR="0005608C" w:rsidRPr="004262AE" w:rsidRDefault="00773B7C" w:rsidP="00C7534A">
      <w:pPr>
        <w:pStyle w:val="WMOSubTitle1"/>
        <w:spacing w:before="360"/>
        <w:rPr>
          <w:rFonts w:eastAsia="Microsoft YaHei"/>
        </w:rPr>
      </w:pPr>
      <w:r w:rsidRPr="004262AE">
        <w:rPr>
          <w:rFonts w:eastAsia="Microsoft YaHei"/>
          <w:bCs/>
          <w:iCs/>
          <w:color w:val="000000"/>
          <w:shd w:val="clear" w:color="auto" w:fill="FFFFFF"/>
        </w:rPr>
        <w:lastRenderedPageBreak/>
        <w:t>预期行动：</w:t>
      </w:r>
      <w:r w:rsidRPr="004262AE">
        <w:rPr>
          <w:rFonts w:eastAsia="Microsoft YaHei"/>
          <w:bCs/>
          <w:iCs/>
          <w:color w:val="000000"/>
          <w:shd w:val="clear" w:color="auto" w:fill="FFFFFF"/>
        </w:rPr>
        <w:t>GBON</w:t>
      </w:r>
      <w:r w:rsidR="00382952">
        <w:rPr>
          <w:rFonts w:eastAsia="Microsoft YaHei" w:hint="eastAsia"/>
          <w:bCs/>
          <w:iCs/>
          <w:color w:val="000000"/>
          <w:shd w:val="clear" w:color="auto" w:fill="FFFFFF"/>
        </w:rPr>
        <w:t>的</w:t>
      </w:r>
      <w:r w:rsidRPr="004262AE">
        <w:rPr>
          <w:rFonts w:eastAsia="Microsoft YaHei"/>
          <w:bCs/>
          <w:iCs/>
          <w:color w:val="000000"/>
          <w:shd w:val="clear" w:color="auto" w:fill="FFFFFF"/>
        </w:rPr>
        <w:t>扩展</w:t>
      </w:r>
    </w:p>
    <w:p w14:paraId="4FAF7F0B" w14:textId="4905FA38" w:rsidR="00765937" w:rsidRPr="00773B7C" w:rsidRDefault="00773B7C" w:rsidP="00773B7C">
      <w:pPr>
        <w:pStyle w:val="Numberedparagraph"/>
        <w:spacing w:after="120"/>
        <w:rPr>
          <w:rFonts w:eastAsia="SimSun"/>
        </w:rPr>
      </w:pPr>
      <w:r w:rsidRPr="00773B7C">
        <w:rPr>
          <w:rFonts w:eastAsia="SimSun"/>
          <w:color w:val="000000"/>
          <w:shd w:val="clear" w:color="auto" w:fill="FFFFFF"/>
          <w:lang w:eastAsia="zh-CN"/>
        </w:rPr>
        <w:t>根据</w:t>
      </w:r>
      <w:r w:rsidRPr="00773B7C">
        <w:rPr>
          <w:rFonts w:eastAsia="SimSun"/>
          <w:color w:val="000000"/>
          <w:shd w:val="clear" w:color="auto" w:fill="FFFFFF"/>
        </w:rPr>
        <w:t>上</w:t>
      </w:r>
      <w:r w:rsidRPr="00773B7C">
        <w:rPr>
          <w:rFonts w:eastAsia="SimSun"/>
          <w:color w:val="000000"/>
          <w:shd w:val="clear" w:color="auto" w:fill="FFFFFF"/>
          <w:lang w:eastAsia="zh-CN"/>
        </w:rPr>
        <w:t>文所</w:t>
      </w:r>
      <w:r w:rsidRPr="00773B7C">
        <w:rPr>
          <w:rFonts w:eastAsia="SimSun"/>
          <w:color w:val="000000"/>
          <w:shd w:val="clear" w:color="auto" w:fill="FFFFFF"/>
        </w:rPr>
        <w:t>述，</w:t>
      </w:r>
      <w:r w:rsidRPr="00773B7C">
        <w:rPr>
          <w:rFonts w:eastAsia="SimSun"/>
          <w:color w:val="000000"/>
          <w:shd w:val="clear" w:color="auto" w:fill="FFFFFF"/>
        </w:rPr>
        <w:t>INFCOM</w:t>
      </w:r>
      <w:r w:rsidRPr="00773B7C">
        <w:rPr>
          <w:rFonts w:eastAsia="SimSun"/>
          <w:color w:val="000000"/>
          <w:shd w:val="clear" w:color="auto" w:fill="FFFFFF"/>
          <w:lang w:eastAsia="zh-CN"/>
        </w:rPr>
        <w:t>似宜</w:t>
      </w:r>
      <w:r w:rsidRPr="00773B7C">
        <w:rPr>
          <w:rFonts w:eastAsia="SimSun"/>
          <w:color w:val="000000"/>
          <w:shd w:val="clear" w:color="auto" w:fill="FFFFFF"/>
        </w:rPr>
        <w:t>通过</w:t>
      </w:r>
      <w:hyperlink r:id="rId25" w:history="1">
        <w:r w:rsidRPr="00773B7C">
          <w:rPr>
            <w:rStyle w:val="Hyperlink"/>
            <w:rFonts w:eastAsia="SimSun"/>
            <w:spacing w:val="-4"/>
            <w:shd w:val="clear" w:color="auto" w:fill="FFFFFF"/>
          </w:rPr>
          <w:t>决定</w:t>
        </w:r>
        <w:r w:rsidRPr="00773B7C">
          <w:rPr>
            <w:rStyle w:val="Hyperlink"/>
            <w:rFonts w:eastAsia="SimSun"/>
            <w:spacing w:val="-4"/>
            <w:shd w:val="clear" w:color="auto" w:fill="FFFFFF"/>
            <w:lang w:eastAsia="zh-CN"/>
          </w:rPr>
          <w:t>草案</w:t>
        </w:r>
        <w:r w:rsidRPr="00773B7C">
          <w:rPr>
            <w:rStyle w:val="Hyperlink"/>
            <w:rFonts w:eastAsia="SimSun"/>
            <w:spacing w:val="-4"/>
            <w:shd w:val="clear" w:color="auto" w:fill="FFFFFF"/>
          </w:rPr>
          <w:t>8.1(4)/1 (INFCOM-3)</w:t>
        </w:r>
      </w:hyperlink>
      <w:r w:rsidRPr="00773B7C">
        <w:rPr>
          <w:rFonts w:eastAsia="SimSun"/>
          <w:color w:val="000000"/>
          <w:shd w:val="clear" w:color="auto" w:fill="FFFFFF"/>
        </w:rPr>
        <w:t>，为</w:t>
      </w:r>
      <w:r w:rsidRPr="00773B7C">
        <w:rPr>
          <w:rFonts w:eastAsia="SimSun"/>
          <w:color w:val="000000"/>
          <w:shd w:val="clear" w:color="auto" w:fill="FFFFFF"/>
        </w:rPr>
        <w:t>GBON</w:t>
      </w:r>
      <w:r w:rsidR="00382952">
        <w:rPr>
          <w:rFonts w:eastAsia="SimSun" w:hint="eastAsia"/>
          <w:color w:val="000000"/>
          <w:shd w:val="clear" w:color="auto" w:fill="FFFFFF"/>
        </w:rPr>
        <w:t>的</w:t>
      </w:r>
      <w:r w:rsidRPr="00773B7C">
        <w:rPr>
          <w:rFonts w:eastAsia="SimSun"/>
          <w:color w:val="000000"/>
          <w:shd w:val="clear" w:color="auto" w:fill="FFFFFF"/>
        </w:rPr>
        <w:t>扩展制</w:t>
      </w:r>
      <w:r w:rsidRPr="00773B7C">
        <w:rPr>
          <w:rFonts w:eastAsia="SimSun"/>
          <w:color w:val="000000"/>
          <w:shd w:val="clear" w:color="auto" w:fill="FFFFFF"/>
          <w:lang w:eastAsia="zh-CN"/>
        </w:rPr>
        <w:t>定</w:t>
      </w:r>
      <w:r w:rsidRPr="00773B7C">
        <w:rPr>
          <w:rFonts w:eastAsia="SimSun"/>
          <w:color w:val="000000"/>
          <w:shd w:val="clear" w:color="auto" w:fill="FFFFFF"/>
        </w:rPr>
        <w:t>路线图，供</w:t>
      </w:r>
      <w:r w:rsidRPr="00773B7C">
        <w:rPr>
          <w:rFonts w:eastAsia="SimSun"/>
          <w:color w:val="000000"/>
          <w:shd w:val="clear" w:color="auto" w:fill="FFFFFF"/>
        </w:rPr>
        <w:t>Cg-Ext(2025)</w:t>
      </w:r>
      <w:r w:rsidRPr="00773B7C">
        <w:rPr>
          <w:rFonts w:eastAsia="SimSun"/>
          <w:color w:val="000000"/>
          <w:shd w:val="clear" w:color="auto" w:fill="FFFFFF"/>
        </w:rPr>
        <w:t>审议，并编写经修订的《技术规则》，供</w:t>
      </w:r>
      <w:r w:rsidRPr="00773B7C">
        <w:rPr>
          <w:rFonts w:eastAsia="SimSun"/>
          <w:color w:val="000000"/>
          <w:shd w:val="clear" w:color="auto" w:fill="FFFFFF"/>
        </w:rPr>
        <w:t>2027</w:t>
      </w:r>
      <w:r w:rsidRPr="00773B7C">
        <w:rPr>
          <w:rFonts w:eastAsia="SimSun"/>
          <w:color w:val="000000"/>
          <w:shd w:val="clear" w:color="auto" w:fill="FFFFFF"/>
        </w:rPr>
        <w:t>年召开的</w:t>
      </w:r>
      <w:r w:rsidRPr="00773B7C">
        <w:rPr>
          <w:rFonts w:eastAsia="SimSun"/>
          <w:color w:val="000000"/>
          <w:shd w:val="clear" w:color="auto" w:fill="FFFFFF"/>
        </w:rPr>
        <w:t>Cg-20</w:t>
      </w:r>
      <w:r w:rsidRPr="00773B7C">
        <w:rPr>
          <w:rFonts w:eastAsia="SimSun"/>
          <w:color w:val="000000"/>
          <w:shd w:val="clear" w:color="auto" w:fill="FFFFFF"/>
        </w:rPr>
        <w:t>审议。</w:t>
      </w:r>
    </w:p>
    <w:p w14:paraId="1AA9AB3B" w14:textId="20E7F62E" w:rsidR="00E807C1" w:rsidRPr="003155B9" w:rsidRDefault="00765937" w:rsidP="00DB0814">
      <w:pPr>
        <w:pStyle w:val="Heading3"/>
        <w:shd w:val="clear" w:color="auto" w:fill="FFFFFF"/>
      </w:pPr>
      <w:r w:rsidRPr="003155B9">
        <w:t xml:space="preserve">III. </w:t>
      </w:r>
      <w:r w:rsidR="00C7534A">
        <w:tab/>
      </w:r>
      <w:r w:rsidRPr="003155B9">
        <w:t>G</w:t>
      </w:r>
      <w:r w:rsidR="006834A9">
        <w:t>BON</w:t>
      </w:r>
      <w:r w:rsidR="00DB0814" w:rsidRPr="00DB0814">
        <w:rPr>
          <w:rFonts w:ascii="Microsoft YaHei" w:eastAsia="Microsoft YaHei" w:hAnsi="Microsoft YaHei"/>
          <w:color w:val="000000"/>
        </w:rPr>
        <w:t>元数据和工具</w:t>
      </w:r>
    </w:p>
    <w:p w14:paraId="7A1AAEED" w14:textId="4CCE2917" w:rsidR="00D72643" w:rsidRPr="004961FF" w:rsidRDefault="002D3966" w:rsidP="004961FF">
      <w:pPr>
        <w:pStyle w:val="Numberedparagraph"/>
        <w:spacing w:after="120"/>
        <w:rPr>
          <w:rFonts w:eastAsia="SimSun"/>
        </w:rPr>
      </w:pPr>
      <w:r>
        <w:rPr>
          <w:rFonts w:eastAsia="SimSun" w:hint="eastAsia"/>
          <w:color w:val="000000"/>
          <w:shd w:val="clear" w:color="auto" w:fill="FFFFFF"/>
          <w:lang w:eastAsia="zh-CN"/>
        </w:rPr>
        <w:t>就</w:t>
      </w:r>
      <w:r w:rsidR="009B1910" w:rsidRPr="004961FF">
        <w:rPr>
          <w:rFonts w:eastAsia="SimSun"/>
          <w:color w:val="000000"/>
          <w:shd w:val="clear" w:color="auto" w:fill="FFFFFF"/>
        </w:rPr>
        <w:t>通过</w:t>
      </w:r>
      <w:r w:rsidR="00B34CF5">
        <w:rPr>
          <w:rFonts w:eastAsia="SimSun" w:hint="eastAsia"/>
          <w:color w:val="000000"/>
          <w:shd w:val="clear" w:color="auto" w:fill="FFFFFF"/>
          <w:lang w:eastAsia="zh-CN"/>
        </w:rPr>
        <w:t>“</w:t>
      </w:r>
      <w:hyperlink r:id="rId26" w:anchor="page=191" w:tgtFrame="_blank" w:history="1">
        <w:r w:rsidR="009B1910" w:rsidRPr="004961FF">
          <w:rPr>
            <w:rStyle w:val="Hyperlink"/>
            <w:rFonts w:eastAsia="SimSun"/>
            <w:shd w:val="clear" w:color="auto" w:fill="FFFFFF"/>
          </w:rPr>
          <w:t>决议</w:t>
        </w:r>
        <w:r w:rsidR="009B1910" w:rsidRPr="004961FF">
          <w:rPr>
            <w:rStyle w:val="Hyperlink"/>
            <w:rFonts w:eastAsia="SimSun"/>
            <w:shd w:val="clear" w:color="auto" w:fill="FFFFFF"/>
          </w:rPr>
          <w:t> 21 (Cg-19)</w:t>
        </w:r>
      </w:hyperlink>
      <w:r w:rsidR="009B1910" w:rsidRPr="004961FF">
        <w:rPr>
          <w:rFonts w:eastAsia="SimSun"/>
          <w:color w:val="000000"/>
          <w:shd w:val="clear" w:color="auto" w:fill="FFFFFF"/>
        </w:rPr>
        <w:t> – GBON</w:t>
      </w:r>
      <w:r w:rsidR="00375551" w:rsidRPr="004961FF">
        <w:rPr>
          <w:rFonts w:eastAsia="SimSun"/>
          <w:color w:val="000000"/>
          <w:shd w:val="clear" w:color="auto" w:fill="FFFFFF"/>
          <w:lang w:eastAsia="zh-CN"/>
        </w:rPr>
        <w:t>的</w:t>
      </w:r>
      <w:r w:rsidR="009B1910" w:rsidRPr="004961FF">
        <w:rPr>
          <w:rFonts w:eastAsia="SimSun"/>
          <w:color w:val="000000"/>
          <w:shd w:val="clear" w:color="auto" w:fill="FFFFFF"/>
        </w:rPr>
        <w:t>实施</w:t>
      </w:r>
      <w:r w:rsidR="00B34CF5">
        <w:rPr>
          <w:rFonts w:eastAsia="SimSun" w:hint="eastAsia"/>
          <w:color w:val="000000"/>
          <w:shd w:val="clear" w:color="auto" w:fill="FFFFFF"/>
          <w:lang w:eastAsia="zh-CN"/>
        </w:rPr>
        <w:t>”</w:t>
      </w:r>
      <w:r w:rsidR="009B1910" w:rsidRPr="004961FF">
        <w:rPr>
          <w:rFonts w:eastAsia="SimSun"/>
          <w:color w:val="000000"/>
          <w:shd w:val="clear" w:color="auto" w:fill="FFFFFF"/>
        </w:rPr>
        <w:t>与会员进行的磋商表明，会员在</w:t>
      </w:r>
      <w:r w:rsidR="009B1910" w:rsidRPr="004961FF">
        <w:rPr>
          <w:rFonts w:eastAsia="SimSun"/>
          <w:color w:val="000000"/>
          <w:shd w:val="clear" w:color="auto" w:fill="FFFFFF"/>
        </w:rPr>
        <w:t>WIGOS</w:t>
      </w:r>
      <w:r w:rsidR="009B1910" w:rsidRPr="004961FF">
        <w:rPr>
          <w:rFonts w:eastAsia="SimSun"/>
          <w:color w:val="000000"/>
          <w:shd w:val="clear" w:color="auto" w:fill="FFFFFF"/>
        </w:rPr>
        <w:t>信息资源工具（详见</w:t>
      </w:r>
      <w:r w:rsidR="00375551" w:rsidRPr="004961FF">
        <w:rPr>
          <w:rFonts w:eastAsia="SimSun"/>
          <w:color w:val="000000"/>
          <w:shd w:val="clear" w:color="auto" w:fill="FFFFFF"/>
          <w:lang w:eastAsia="zh-CN"/>
        </w:rPr>
        <w:t>《</w:t>
      </w:r>
      <w:hyperlink r:id="rId27" w:tgtFrame="_blank" w:history="1">
        <w:r w:rsidR="009B1910" w:rsidRPr="004961FF">
          <w:rPr>
            <w:rStyle w:val="Hyperlink"/>
            <w:rFonts w:eastAsia="SimSun"/>
            <w:iCs/>
            <w:shd w:val="clear" w:color="auto" w:fill="FFFFFF"/>
          </w:rPr>
          <w:t>WMO</w:t>
        </w:r>
        <w:r w:rsidR="009B1910" w:rsidRPr="004961FF">
          <w:rPr>
            <w:rStyle w:val="Hyperlink"/>
            <w:rFonts w:eastAsia="SimSun" w:cs="SimSun"/>
            <w:iCs/>
            <w:shd w:val="clear" w:color="auto" w:fill="FFFFFF"/>
          </w:rPr>
          <w:t>全球综合观测系统手册</w:t>
        </w:r>
      </w:hyperlink>
      <w:r w:rsidR="00375551" w:rsidRPr="004961FF">
        <w:rPr>
          <w:rFonts w:eastAsia="SimSun"/>
          <w:color w:val="000000"/>
          <w:shd w:val="clear" w:color="auto" w:fill="FFFFFF"/>
          <w:lang w:eastAsia="zh-CN"/>
        </w:rPr>
        <w:t>》</w:t>
      </w:r>
      <w:r w:rsidR="009B1910" w:rsidRPr="004961FF">
        <w:rPr>
          <w:rFonts w:eastAsia="SimSun"/>
          <w:color w:val="000000"/>
          <w:shd w:val="clear" w:color="auto" w:fill="FFFFFF"/>
        </w:rPr>
        <w:t>（</w:t>
      </w:r>
      <w:r w:rsidR="009B1910" w:rsidRPr="004961FF">
        <w:rPr>
          <w:rFonts w:eastAsia="SimSun"/>
          <w:color w:val="000000"/>
          <w:shd w:val="clear" w:color="auto" w:fill="FFFFFF"/>
        </w:rPr>
        <w:t>WMO-No. 1160</w:t>
      </w:r>
      <w:r w:rsidR="00375551" w:rsidRPr="004961FF">
        <w:rPr>
          <w:rFonts w:eastAsia="SimSun"/>
          <w:color w:val="000000"/>
          <w:shd w:val="clear" w:color="auto" w:fill="FFFFFF"/>
        </w:rPr>
        <w:t>），附</w:t>
      </w:r>
      <w:r w:rsidR="00375551" w:rsidRPr="004961FF">
        <w:rPr>
          <w:rFonts w:eastAsia="SimSun"/>
          <w:color w:val="000000"/>
          <w:shd w:val="clear" w:color="auto" w:fill="FFFFFF"/>
          <w:lang w:eastAsia="zh-CN"/>
        </w:rPr>
        <w:t>文</w:t>
      </w:r>
      <w:r w:rsidR="009B1910" w:rsidRPr="004961FF">
        <w:rPr>
          <w:rFonts w:eastAsia="SimSun"/>
          <w:color w:val="000000"/>
          <w:shd w:val="clear" w:color="auto" w:fill="FFFFFF"/>
        </w:rPr>
        <w:t>2.3</w:t>
      </w:r>
      <w:r w:rsidR="009B1910" w:rsidRPr="004961FF">
        <w:rPr>
          <w:rFonts w:eastAsia="SimSun"/>
          <w:color w:val="000000"/>
          <w:shd w:val="clear" w:color="auto" w:fill="FFFFFF"/>
        </w:rPr>
        <w:t>）中保存的</w:t>
      </w:r>
      <w:r w:rsidR="009B1910" w:rsidRPr="004961FF">
        <w:rPr>
          <w:rFonts w:eastAsia="SimSun"/>
          <w:color w:val="000000"/>
          <w:shd w:val="clear" w:color="auto" w:fill="FFFFFF"/>
        </w:rPr>
        <w:t>GBON</w:t>
      </w:r>
      <w:r w:rsidR="009B1910" w:rsidRPr="004961FF">
        <w:rPr>
          <w:rFonts w:eastAsia="SimSun"/>
          <w:color w:val="000000"/>
          <w:shd w:val="clear" w:color="auto" w:fill="FFFFFF"/>
        </w:rPr>
        <w:t>台站位置元数据及其输出偶尔存在</w:t>
      </w:r>
      <w:r w:rsidR="001466E2" w:rsidRPr="004961FF">
        <w:rPr>
          <w:rFonts w:eastAsia="SimSun"/>
          <w:color w:val="000000"/>
          <w:shd w:val="clear" w:color="auto" w:fill="FFFFFF"/>
        </w:rPr>
        <w:t>意见</w:t>
      </w:r>
      <w:r w:rsidR="009B1910" w:rsidRPr="004961FF">
        <w:rPr>
          <w:rFonts w:eastAsia="SimSun"/>
          <w:color w:val="000000"/>
          <w:shd w:val="clear" w:color="auto" w:fill="FFFFFF"/>
        </w:rPr>
        <w:t>分歧。</w:t>
      </w:r>
    </w:p>
    <w:p w14:paraId="6CB5B8A6" w14:textId="4ADECD1C" w:rsidR="006C1813" w:rsidRPr="004961FF" w:rsidRDefault="00AA5733" w:rsidP="004961FF">
      <w:pPr>
        <w:pStyle w:val="Numberedparagraph"/>
        <w:spacing w:after="120"/>
        <w:rPr>
          <w:rFonts w:eastAsia="SimSun"/>
        </w:rPr>
      </w:pPr>
      <w:r>
        <w:rPr>
          <w:rFonts w:eastAsia="SimSun" w:hint="eastAsia"/>
          <w:color w:val="000000"/>
          <w:shd w:val="clear" w:color="auto" w:fill="FFFFFF"/>
          <w:lang w:eastAsia="zh-CN"/>
        </w:rPr>
        <w:t>“</w:t>
      </w:r>
      <w:hyperlink r:id="rId28" w:anchor="page=191" w:tgtFrame="_blank" w:history="1">
        <w:r w:rsidR="00251A1E" w:rsidRPr="004961FF">
          <w:rPr>
            <w:rStyle w:val="Hyperlink"/>
            <w:rFonts w:eastAsia="SimSun"/>
            <w:shd w:val="clear" w:color="auto" w:fill="FFFFFF"/>
          </w:rPr>
          <w:t>决议</w:t>
        </w:r>
        <w:r w:rsidR="00251A1E" w:rsidRPr="004961FF">
          <w:rPr>
            <w:rStyle w:val="Hyperlink"/>
            <w:rFonts w:eastAsia="SimSun"/>
            <w:shd w:val="clear" w:color="auto" w:fill="FFFFFF"/>
          </w:rPr>
          <w:t> 21 (Cg-19)</w:t>
        </w:r>
      </w:hyperlink>
      <w:r w:rsidR="00251A1E" w:rsidRPr="004961FF">
        <w:rPr>
          <w:rFonts w:eastAsia="SimSun"/>
          <w:color w:val="000000"/>
          <w:shd w:val="clear" w:color="auto" w:fill="FFFFFF"/>
        </w:rPr>
        <w:t> – GBON</w:t>
      </w:r>
      <w:r w:rsidR="00251A1E" w:rsidRPr="004961FF">
        <w:rPr>
          <w:rFonts w:eastAsia="SimSun"/>
          <w:color w:val="000000"/>
          <w:shd w:val="clear" w:color="auto" w:fill="FFFFFF"/>
          <w:lang w:eastAsia="zh-CN"/>
        </w:rPr>
        <w:t>的</w:t>
      </w:r>
      <w:r w:rsidR="00251A1E" w:rsidRPr="004961FF">
        <w:rPr>
          <w:rFonts w:eastAsia="SimSun"/>
          <w:color w:val="000000"/>
          <w:shd w:val="clear" w:color="auto" w:fill="FFFFFF"/>
        </w:rPr>
        <w:t>实施</w:t>
      </w:r>
      <w:r>
        <w:rPr>
          <w:rFonts w:eastAsia="SimSun" w:hint="eastAsia"/>
          <w:color w:val="000000"/>
          <w:shd w:val="clear" w:color="auto" w:fill="FFFFFF"/>
          <w:lang w:eastAsia="zh-CN"/>
        </w:rPr>
        <w:t>”</w:t>
      </w:r>
      <w:r w:rsidR="00251A1E" w:rsidRPr="004961FF">
        <w:rPr>
          <w:rFonts w:eastAsia="SimSun"/>
          <w:color w:val="000000"/>
          <w:shd w:val="clear" w:color="auto" w:fill="FFFFFF"/>
        </w:rPr>
        <w:t>认为</w:t>
      </w:r>
      <w:r>
        <w:rPr>
          <w:rFonts w:eastAsia="SimSun" w:hint="eastAsia"/>
          <w:color w:val="000000"/>
          <w:shd w:val="clear" w:color="auto" w:fill="FFFFFF"/>
          <w:lang w:eastAsia="zh-CN"/>
        </w:rPr>
        <w:t>“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《</w:t>
      </w:r>
      <w:r w:rsidR="00251A1E" w:rsidRPr="004961FF">
        <w:rPr>
          <w:rFonts w:eastAsia="SimSun"/>
          <w:i/>
          <w:color w:val="000000"/>
          <w:shd w:val="clear" w:color="auto" w:fill="FFFFFF"/>
        </w:rPr>
        <w:t>WMO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公约》</w:t>
      </w:r>
      <w:r w:rsidR="00251A1E" w:rsidRPr="004961FF">
        <w:rPr>
          <w:rFonts w:eastAsia="SimSun"/>
          <w:i/>
          <w:color w:val="000000"/>
          <w:shd w:val="clear" w:color="auto" w:fill="FFFFFF"/>
        </w:rPr>
        <w:t>……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未授权它对任何国家、领</w:t>
      </w:r>
      <w:r w:rsidR="004961FF" w:rsidRPr="004961FF">
        <w:rPr>
          <w:rFonts w:eastAsia="SimSun"/>
          <w:i/>
          <w:color w:val="000000"/>
          <w:shd w:val="clear" w:color="auto" w:fill="FFFFFF"/>
          <w:lang w:eastAsia="zh-CN"/>
        </w:rPr>
        <w:t>地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、城市或</w:t>
      </w:r>
      <w:r w:rsidR="004961FF" w:rsidRPr="004961FF">
        <w:rPr>
          <w:rFonts w:eastAsia="SimSun"/>
          <w:i/>
          <w:color w:val="000000"/>
          <w:shd w:val="clear" w:color="auto" w:fill="FFFFFF"/>
          <w:lang w:eastAsia="zh-CN"/>
        </w:rPr>
        <w:t>区域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或其当局的法律地位，或对其边界或界</w:t>
      </w:r>
      <w:r w:rsidR="004961FF" w:rsidRPr="004961FF">
        <w:rPr>
          <w:rFonts w:eastAsia="SimSun"/>
          <w:i/>
          <w:color w:val="000000"/>
          <w:shd w:val="clear" w:color="auto" w:fill="FFFFFF"/>
          <w:lang w:eastAsia="zh-CN"/>
        </w:rPr>
        <w:t>线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的划定发表任何意见</w:t>
      </w:r>
      <w:r>
        <w:rPr>
          <w:rFonts w:eastAsia="SimSun" w:hint="eastAsia"/>
          <w:color w:val="000000"/>
          <w:shd w:val="clear" w:color="auto" w:fill="FFFFFF"/>
          <w:lang w:eastAsia="zh-CN"/>
        </w:rPr>
        <w:t>”</w:t>
      </w:r>
      <w:r w:rsidR="00251A1E" w:rsidRPr="004961FF">
        <w:rPr>
          <w:rFonts w:eastAsia="SimSun"/>
          <w:color w:val="000000"/>
          <w:shd w:val="clear" w:color="auto" w:fill="FFFFFF"/>
        </w:rPr>
        <w:t>。它忆及</w:t>
      </w:r>
      <w:r w:rsidR="004961FF" w:rsidRPr="004961FF">
        <w:rPr>
          <w:rFonts w:eastAsia="SimSun"/>
          <w:color w:val="000000"/>
          <w:shd w:val="clear" w:color="auto" w:fill="FFFFFF"/>
          <w:lang w:eastAsia="zh-CN"/>
        </w:rPr>
        <w:t>了</w:t>
      </w:r>
      <w:r>
        <w:rPr>
          <w:rFonts w:eastAsia="SimSun" w:hint="eastAsia"/>
          <w:color w:val="000000"/>
          <w:shd w:val="clear" w:color="auto" w:fill="FFFFFF"/>
          <w:lang w:eastAsia="zh-CN"/>
        </w:rPr>
        <w:t>“</w:t>
      </w:r>
      <w:r w:rsidR="00251A1E" w:rsidRPr="004961FF">
        <w:rPr>
          <w:rFonts w:eastAsia="SimSun"/>
          <w:i/>
          <w:color w:val="000000"/>
          <w:shd w:val="clear" w:color="auto" w:fill="FFFFFF"/>
        </w:rPr>
        <w:t>GBON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由会员运行的台站组成，这些台站共享数据，</w:t>
      </w:r>
      <w:r w:rsidR="004961FF" w:rsidRPr="004961FF">
        <w:rPr>
          <w:rFonts w:eastAsia="SimSun"/>
          <w:i/>
          <w:color w:val="000000"/>
          <w:shd w:val="clear" w:color="auto" w:fill="FFFFFF"/>
          <w:lang w:eastAsia="zh-CN"/>
        </w:rPr>
        <w:t>参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见</w:t>
      </w:r>
      <w:r w:rsidR="004961FF" w:rsidRPr="004961FF">
        <w:rPr>
          <w:rFonts w:eastAsia="SimSun"/>
          <w:i/>
          <w:color w:val="000000"/>
          <w:shd w:val="clear" w:color="auto" w:fill="FFFFFF"/>
          <w:lang w:eastAsia="zh-CN"/>
        </w:rPr>
        <w:t>《</w:t>
      </w:r>
      <w:hyperlink r:id="rId29" w:tgtFrame="_blank" w:history="1">
        <w:r w:rsidR="00251A1E" w:rsidRPr="004961FF">
          <w:rPr>
            <w:rStyle w:val="Hyperlink"/>
            <w:rFonts w:eastAsia="SimSun"/>
            <w:i/>
            <w:iCs/>
            <w:shd w:val="clear" w:color="auto" w:fill="FFFFFF"/>
          </w:rPr>
          <w:t>WMO</w:t>
        </w:r>
        <w:r w:rsidR="00251A1E" w:rsidRPr="004961FF">
          <w:rPr>
            <w:rStyle w:val="Hyperlink"/>
            <w:rFonts w:eastAsia="SimSun" w:cs="SimSun"/>
            <w:i/>
            <w:iCs/>
            <w:shd w:val="clear" w:color="auto" w:fill="FFFFFF"/>
          </w:rPr>
          <w:t>全球综合观测系统和手册</w:t>
        </w:r>
      </w:hyperlink>
      <w:r w:rsidR="004961FF" w:rsidRPr="004961FF">
        <w:rPr>
          <w:rFonts w:eastAsia="SimSun"/>
          <w:i/>
          <w:color w:val="000000"/>
          <w:shd w:val="clear" w:color="auto" w:fill="FFFFFF"/>
          <w:lang w:eastAsia="zh-CN"/>
        </w:rPr>
        <w:t>》</w:t>
      </w:r>
      <w:r w:rsidR="00251A1E" w:rsidRPr="004961FF">
        <w:rPr>
          <w:rFonts w:eastAsia="SimSun" w:cs="SimSun"/>
          <w:i/>
          <w:iCs/>
          <w:color w:val="000000"/>
          <w:shd w:val="clear" w:color="auto" w:fill="FFFFFF"/>
        </w:rPr>
        <w:t>（</w:t>
      </w:r>
      <w:r w:rsidR="00251A1E" w:rsidRPr="004961FF">
        <w:rPr>
          <w:rFonts w:eastAsia="SimSun"/>
          <w:i/>
          <w:iCs/>
          <w:color w:val="000000"/>
          <w:shd w:val="clear" w:color="auto" w:fill="FFFFFF"/>
        </w:rPr>
        <w:t>WMO-No. 1160</w:t>
      </w:r>
      <w:r w:rsidR="00251A1E" w:rsidRPr="004961FF">
        <w:rPr>
          <w:rFonts w:eastAsia="SimSun" w:cs="SimSun"/>
          <w:i/>
          <w:iCs/>
          <w:color w:val="000000"/>
          <w:shd w:val="clear" w:color="auto" w:fill="FFFFFF"/>
        </w:rPr>
        <w:t>）</w:t>
      </w:r>
      <w:r w:rsidR="004961FF" w:rsidRPr="004961FF">
        <w:rPr>
          <w:rFonts w:eastAsia="SimSun" w:cs="SimSun"/>
          <w:i/>
          <w:iCs/>
          <w:color w:val="000000"/>
          <w:shd w:val="clear" w:color="auto" w:fill="FFFFFF"/>
          <w:lang w:eastAsia="zh-CN"/>
        </w:rPr>
        <w:t>关于</w:t>
      </w:r>
      <w:r w:rsidR="00251A1E" w:rsidRPr="004961FF">
        <w:rPr>
          <w:rFonts w:eastAsia="SimSun"/>
          <w:i/>
          <w:iCs/>
          <w:color w:val="000000"/>
          <w:shd w:val="clear" w:color="auto" w:fill="FFFFFF"/>
        </w:rPr>
        <w:t>GBON</w:t>
      </w:r>
      <w:r w:rsidR="004961FF" w:rsidRPr="004961FF">
        <w:rPr>
          <w:rFonts w:eastAsia="SimSun" w:cs="SimSun"/>
          <w:i/>
          <w:iCs/>
          <w:color w:val="000000"/>
          <w:shd w:val="clear" w:color="auto" w:fill="FFFFFF"/>
          <w:lang w:eastAsia="zh-CN"/>
        </w:rPr>
        <w:t>的</w:t>
      </w:r>
      <w:r w:rsidR="00251A1E" w:rsidRPr="004961FF">
        <w:rPr>
          <w:rFonts w:eastAsia="SimSun" w:cs="SimSun"/>
          <w:i/>
          <w:iCs/>
          <w:color w:val="000000"/>
          <w:shd w:val="clear" w:color="auto" w:fill="FFFFFF"/>
        </w:rPr>
        <w:t>第</w:t>
      </w:r>
      <w:r w:rsidR="00251A1E" w:rsidRPr="004961FF">
        <w:rPr>
          <w:rFonts w:eastAsia="SimSun"/>
          <w:i/>
          <w:iCs/>
          <w:color w:val="000000"/>
          <w:shd w:val="clear" w:color="auto" w:fill="FFFFFF"/>
        </w:rPr>
        <w:t>3.2.2</w:t>
      </w:r>
      <w:r w:rsidR="00251A1E" w:rsidRPr="004961FF">
        <w:rPr>
          <w:rFonts w:eastAsia="SimSun" w:cs="SimSun"/>
          <w:i/>
          <w:iCs/>
          <w:color w:val="000000"/>
          <w:shd w:val="clear" w:color="auto" w:fill="FFFFFF"/>
        </w:rPr>
        <w:t>段</w:t>
      </w:r>
      <w:r>
        <w:rPr>
          <w:rFonts w:eastAsia="SimSun" w:hint="eastAsia"/>
          <w:color w:val="000000"/>
          <w:shd w:val="clear" w:color="auto" w:fill="FFFFFF"/>
          <w:lang w:eastAsia="zh-CN"/>
        </w:rPr>
        <w:t>”</w:t>
      </w:r>
      <w:r w:rsidR="00251A1E" w:rsidRPr="004961FF">
        <w:rPr>
          <w:rFonts w:eastAsia="SimSun"/>
          <w:color w:val="000000"/>
          <w:shd w:val="clear" w:color="auto" w:fill="FFFFFF"/>
        </w:rPr>
        <w:t>，并要求</w:t>
      </w:r>
      <w:r w:rsidR="00251A1E" w:rsidRPr="004961FF">
        <w:rPr>
          <w:rFonts w:eastAsia="SimSun"/>
          <w:color w:val="000000"/>
          <w:shd w:val="clear" w:color="auto" w:fill="FFFFFF"/>
        </w:rPr>
        <w:t>INFCOM</w:t>
      </w:r>
      <w:r>
        <w:rPr>
          <w:rFonts w:eastAsia="SimSun" w:hint="eastAsia"/>
          <w:color w:val="000000"/>
          <w:shd w:val="clear" w:color="auto" w:fill="FFFFFF"/>
          <w:lang w:eastAsia="zh-CN"/>
        </w:rPr>
        <w:t>“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继续编写所需的技术</w:t>
      </w:r>
      <w:r w:rsidR="004961FF" w:rsidRPr="004961FF">
        <w:rPr>
          <w:rFonts w:eastAsia="SimSun"/>
          <w:i/>
          <w:color w:val="000000"/>
          <w:shd w:val="clear" w:color="auto" w:fill="FFFFFF"/>
          <w:lang w:eastAsia="zh-CN"/>
        </w:rPr>
        <w:t>方针</w:t>
      </w:r>
      <w:r w:rsidR="004961FF" w:rsidRPr="004961FF">
        <w:rPr>
          <w:rFonts w:eastAsia="SimSun" w:cs="SimSun"/>
          <w:i/>
          <w:color w:val="000000"/>
          <w:shd w:val="clear" w:color="auto" w:fill="FFFFFF"/>
        </w:rPr>
        <w:t>、</w:t>
      </w:r>
      <w:r w:rsidR="004961FF" w:rsidRPr="004961FF">
        <w:rPr>
          <w:rFonts w:eastAsia="SimSun" w:cs="SimSun"/>
          <w:i/>
          <w:color w:val="000000"/>
          <w:shd w:val="clear" w:color="auto" w:fill="FFFFFF"/>
          <w:lang w:eastAsia="zh-CN"/>
        </w:rPr>
        <w:t>流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程和程序，以确保</w:t>
      </w:r>
      <w:r w:rsidR="004961FF" w:rsidRPr="004961FF">
        <w:rPr>
          <w:rFonts w:eastAsia="SimSun"/>
          <w:i/>
          <w:color w:val="000000"/>
          <w:shd w:val="clear" w:color="auto" w:fill="FFFFFF"/>
          <w:lang w:eastAsia="zh-CN"/>
        </w:rPr>
        <w:t>迅速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有效地实施</w:t>
      </w:r>
      <w:r w:rsidR="00251A1E" w:rsidRPr="004961FF">
        <w:rPr>
          <w:rFonts w:eastAsia="SimSun"/>
          <w:i/>
          <w:color w:val="000000"/>
          <w:shd w:val="clear" w:color="auto" w:fill="FFFFFF"/>
        </w:rPr>
        <w:t>GBON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，为有效监测</w:t>
      </w:r>
      <w:r w:rsidR="00251A1E" w:rsidRPr="004961FF">
        <w:rPr>
          <w:rFonts w:eastAsia="SimSun"/>
          <w:i/>
          <w:color w:val="000000"/>
          <w:shd w:val="clear" w:color="auto" w:fill="FFFFFF"/>
        </w:rPr>
        <w:t>GBON</w:t>
      </w:r>
      <w:r w:rsidR="00251A1E" w:rsidRPr="004961FF">
        <w:rPr>
          <w:rFonts w:eastAsia="SimSun" w:cs="SimSun"/>
          <w:i/>
          <w:color w:val="000000"/>
          <w:shd w:val="clear" w:color="auto" w:fill="FFFFFF"/>
        </w:rPr>
        <w:t>的绩效及合规情况做好准备，并向执行理事会报告</w:t>
      </w:r>
      <w:r>
        <w:rPr>
          <w:rFonts w:eastAsia="SimSun" w:hint="eastAsia"/>
          <w:color w:val="000000"/>
          <w:shd w:val="clear" w:color="auto" w:fill="FFFFFF"/>
          <w:lang w:eastAsia="zh-CN"/>
        </w:rPr>
        <w:t>”</w:t>
      </w:r>
      <w:r w:rsidR="00251A1E" w:rsidRPr="004961FF">
        <w:rPr>
          <w:rFonts w:eastAsia="SimSun"/>
          <w:color w:val="000000"/>
          <w:shd w:val="clear" w:color="auto" w:fill="FFFFFF"/>
        </w:rPr>
        <w:t>。</w:t>
      </w:r>
    </w:p>
    <w:p w14:paraId="1279B091" w14:textId="606F787F" w:rsidR="00E807C1" w:rsidRPr="003155B9" w:rsidRDefault="002C02DB" w:rsidP="00C7534A">
      <w:pPr>
        <w:pStyle w:val="WMOSubTitle1"/>
        <w:spacing w:before="360" w:after="120"/>
        <w:rPr>
          <w:lang w:eastAsia="zh-CN"/>
        </w:rPr>
      </w:pPr>
      <w:r w:rsidRPr="009C6192">
        <w:rPr>
          <w:rFonts w:eastAsia="Microsoft YaHei"/>
          <w:bCs/>
          <w:iCs/>
          <w:color w:val="000000"/>
          <w:shd w:val="clear" w:color="auto" w:fill="FFFFFF"/>
        </w:rPr>
        <w:t>要求</w:t>
      </w:r>
      <w:r w:rsidR="00B8446A" w:rsidRPr="009C6192">
        <w:rPr>
          <w:rFonts w:eastAsia="Microsoft YaHei"/>
          <w:bCs/>
          <w:iCs/>
          <w:color w:val="000000"/>
          <w:shd w:val="clear" w:color="auto" w:fill="FFFFFF"/>
        </w:rPr>
        <w:t>共享</w:t>
      </w:r>
      <w:r w:rsidR="00B8446A" w:rsidRPr="009C6192">
        <w:rPr>
          <w:rFonts w:eastAsia="Microsoft YaHei"/>
          <w:bCs/>
          <w:iCs/>
          <w:color w:val="000000"/>
          <w:shd w:val="clear" w:color="auto" w:fill="FFFFFF"/>
        </w:rPr>
        <w:t>GBON</w:t>
      </w:r>
      <w:r w:rsidR="00B8446A" w:rsidRPr="009C6192">
        <w:rPr>
          <w:rFonts w:eastAsia="Microsoft YaHei"/>
          <w:bCs/>
          <w:iCs/>
          <w:color w:val="000000"/>
          <w:shd w:val="clear" w:color="auto" w:fill="FFFFFF"/>
        </w:rPr>
        <w:t>元数据</w:t>
      </w:r>
      <w:r w:rsidR="009C6192" w:rsidRPr="009C6192">
        <w:rPr>
          <w:rFonts w:eastAsia="Microsoft YaHei"/>
          <w:bCs/>
          <w:iCs/>
          <w:color w:val="000000"/>
          <w:shd w:val="clear" w:color="auto" w:fill="FFFFFF"/>
        </w:rPr>
        <w:t>并</w:t>
      </w:r>
      <w:r w:rsidR="00B8446A">
        <w:rPr>
          <w:rFonts w:eastAsia="Microsoft YaHei" w:hint="eastAsia"/>
          <w:bCs/>
          <w:iCs/>
          <w:color w:val="000000"/>
          <w:shd w:val="clear" w:color="auto" w:fill="FFFFFF"/>
          <w:lang w:eastAsia="zh-CN"/>
        </w:rPr>
        <w:t>由</w:t>
      </w:r>
      <w:r w:rsidR="00B8446A" w:rsidRPr="009C6192">
        <w:rPr>
          <w:rFonts w:eastAsia="Microsoft YaHei"/>
          <w:bCs/>
          <w:iCs/>
          <w:color w:val="000000"/>
          <w:shd w:val="clear" w:color="auto" w:fill="FFFFFF"/>
        </w:rPr>
        <w:t>常任代表</w:t>
      </w:r>
      <w:r w:rsidR="00437C7E">
        <w:rPr>
          <w:rFonts w:eastAsia="Microsoft YaHei" w:hint="eastAsia"/>
          <w:bCs/>
          <w:iCs/>
          <w:color w:val="000000"/>
          <w:shd w:val="clear" w:color="auto" w:fill="FFFFFF"/>
          <w:lang w:eastAsia="zh-CN"/>
        </w:rPr>
        <w:t>授权</w:t>
      </w:r>
    </w:p>
    <w:p w14:paraId="617772AE" w14:textId="363AA011" w:rsidR="00E807C1" w:rsidRPr="00237005" w:rsidRDefault="00FD4057" w:rsidP="00237005">
      <w:pPr>
        <w:pStyle w:val="Numberedparagraph"/>
        <w:spacing w:after="120"/>
        <w:rPr>
          <w:rFonts w:eastAsia="SimSun"/>
        </w:rPr>
      </w:pPr>
      <w:r w:rsidRPr="00237005">
        <w:rPr>
          <w:rFonts w:eastAsia="SimSun"/>
          <w:lang w:eastAsia="zh-CN"/>
        </w:rPr>
        <w:t>《</w:t>
      </w:r>
      <w:hyperlink r:id="rId30" w:tgtFrame="_blank" w:history="1">
        <w:r w:rsidRPr="00237005">
          <w:rPr>
            <w:rStyle w:val="Hyperlink"/>
            <w:rFonts w:eastAsia="SimSun"/>
            <w:iCs/>
            <w:shd w:val="clear" w:color="auto" w:fill="FFFFFF"/>
          </w:rPr>
          <w:t>WMO</w:t>
        </w:r>
        <w:r w:rsidRPr="00237005">
          <w:rPr>
            <w:rStyle w:val="Hyperlink"/>
            <w:rFonts w:eastAsia="SimSun" w:cs="SimSun"/>
            <w:iCs/>
            <w:shd w:val="clear" w:color="auto" w:fill="FFFFFF"/>
          </w:rPr>
          <w:t>全球综合观测系统手册</w:t>
        </w:r>
      </w:hyperlink>
      <w:r w:rsidRPr="00237005">
        <w:rPr>
          <w:rFonts w:eastAsia="SimSun"/>
          <w:lang w:eastAsia="zh-CN"/>
        </w:rPr>
        <w:t>》（</w:t>
      </w:r>
      <w:r w:rsidR="00E15776" w:rsidRPr="00237005">
        <w:rPr>
          <w:rFonts w:eastAsia="SimSun"/>
        </w:rPr>
        <w:t>WMO-No.</w:t>
      </w:r>
      <w:r w:rsidR="009D7BD8" w:rsidRPr="00237005">
        <w:rPr>
          <w:rFonts w:eastAsia="SimSun"/>
        </w:rPr>
        <w:t> 1</w:t>
      </w:r>
      <w:r w:rsidR="00E15776" w:rsidRPr="00237005">
        <w:rPr>
          <w:rFonts w:eastAsia="SimSun"/>
        </w:rPr>
        <w:t>160</w:t>
      </w:r>
      <w:r w:rsidRPr="00237005">
        <w:rPr>
          <w:rFonts w:eastAsia="SimSun"/>
          <w:lang w:eastAsia="zh-CN"/>
        </w:rPr>
        <w:t>）规定：</w:t>
      </w:r>
    </w:p>
    <w:p w14:paraId="3E776C68" w14:textId="51BA8D05" w:rsidR="00E807C1" w:rsidRPr="00237005" w:rsidRDefault="008927AF" w:rsidP="00237005">
      <w:pPr>
        <w:pStyle w:val="WMOBodyText"/>
        <w:numPr>
          <w:ilvl w:val="0"/>
          <w:numId w:val="5"/>
        </w:numPr>
        <w:spacing w:after="120"/>
        <w:ind w:left="1134" w:hanging="567"/>
        <w:jc w:val="both"/>
        <w:rPr>
          <w:rFonts w:eastAsia="SimSun"/>
        </w:rPr>
      </w:pPr>
      <w:r w:rsidRPr="00237005">
        <w:rPr>
          <w:rFonts w:eastAsia="SimSun"/>
          <w:color w:val="000000"/>
          <w:shd w:val="clear" w:color="auto" w:fill="FFFFFF"/>
        </w:rPr>
        <w:t>会员</w:t>
      </w:r>
      <w:r w:rsidRPr="00237005">
        <w:rPr>
          <w:rFonts w:eastAsia="SimSun"/>
          <w:color w:val="000000"/>
          <w:shd w:val="clear" w:color="auto" w:fill="FFFFFF"/>
          <w:lang w:eastAsia="zh-CN"/>
        </w:rPr>
        <w:t>应按照</w:t>
      </w:r>
      <w:r w:rsidRPr="00237005">
        <w:rPr>
          <w:rFonts w:eastAsia="SimSun"/>
          <w:color w:val="000000"/>
          <w:shd w:val="clear" w:color="auto" w:fill="FFFFFF"/>
        </w:rPr>
        <w:t>第</w:t>
      </w:r>
      <w:r w:rsidRPr="00237005">
        <w:rPr>
          <w:rFonts w:eastAsia="SimSun"/>
          <w:color w:val="000000"/>
          <w:shd w:val="clear" w:color="auto" w:fill="FFFFFF"/>
        </w:rPr>
        <w:t>2.5</w:t>
      </w:r>
      <w:r w:rsidRPr="00237005">
        <w:rPr>
          <w:rFonts w:eastAsia="SimSun"/>
          <w:color w:val="000000"/>
          <w:shd w:val="clear" w:color="auto" w:fill="FFFFFF"/>
        </w:rPr>
        <w:t>节（第</w:t>
      </w:r>
      <w:r w:rsidRPr="00237005">
        <w:rPr>
          <w:rFonts w:eastAsia="SimSun"/>
          <w:color w:val="000000"/>
          <w:shd w:val="clear" w:color="auto" w:fill="FFFFFF"/>
        </w:rPr>
        <w:t>3.2.2.21</w:t>
      </w:r>
      <w:r w:rsidRPr="00237005">
        <w:rPr>
          <w:rFonts w:eastAsia="SimSun"/>
          <w:color w:val="000000"/>
          <w:shd w:val="clear" w:color="auto" w:fill="FFFFFF"/>
        </w:rPr>
        <w:t>段）</w:t>
      </w:r>
      <w:r w:rsidRPr="00237005">
        <w:rPr>
          <w:rFonts w:eastAsia="SimSun"/>
          <w:color w:val="000000"/>
          <w:shd w:val="clear" w:color="auto" w:fill="FFFFFF"/>
          <w:lang w:eastAsia="zh-CN"/>
        </w:rPr>
        <w:t>的</w:t>
      </w:r>
      <w:r w:rsidRPr="00237005">
        <w:rPr>
          <w:rFonts w:eastAsia="SimSun"/>
          <w:color w:val="000000"/>
          <w:shd w:val="clear" w:color="auto" w:fill="FFFFFF"/>
        </w:rPr>
        <w:t>规定</w:t>
      </w:r>
      <w:r w:rsidRPr="00237005">
        <w:rPr>
          <w:rFonts w:eastAsia="SimSun"/>
          <w:color w:val="000000"/>
          <w:shd w:val="clear" w:color="auto" w:fill="FFFFFF"/>
          <w:lang w:eastAsia="zh-CN"/>
        </w:rPr>
        <w:t>，</w:t>
      </w:r>
      <w:r w:rsidRPr="00237005">
        <w:rPr>
          <w:rFonts w:eastAsia="SimSun"/>
          <w:color w:val="000000"/>
          <w:shd w:val="clear" w:color="auto" w:fill="FFFFFF"/>
        </w:rPr>
        <w:t>提供其</w:t>
      </w:r>
      <w:r w:rsidRPr="00237005">
        <w:rPr>
          <w:rFonts w:eastAsia="SimSun"/>
          <w:color w:val="000000"/>
          <w:shd w:val="clear" w:color="auto" w:fill="FFFFFF"/>
        </w:rPr>
        <w:t>GBON</w:t>
      </w:r>
      <w:r w:rsidRPr="00237005">
        <w:rPr>
          <w:rFonts w:eastAsia="SimSun"/>
          <w:color w:val="000000"/>
          <w:shd w:val="clear" w:color="auto" w:fill="FFFFFF"/>
        </w:rPr>
        <w:t>观测台站</w:t>
      </w:r>
      <w:r w:rsidRPr="00237005">
        <w:rPr>
          <w:rFonts w:eastAsia="SimSun"/>
          <w:color w:val="000000"/>
          <w:shd w:val="clear" w:color="auto" w:fill="FFFFFF"/>
        </w:rPr>
        <w:t>/</w:t>
      </w:r>
      <w:r w:rsidRPr="00237005">
        <w:rPr>
          <w:rFonts w:eastAsia="SimSun"/>
          <w:color w:val="000000"/>
          <w:shd w:val="clear" w:color="auto" w:fill="FFFFFF"/>
        </w:rPr>
        <w:t>平台的元数据</w:t>
      </w:r>
    </w:p>
    <w:p w14:paraId="06869A8A" w14:textId="2F6E8B5C" w:rsidR="00E807C1" w:rsidRPr="00237005" w:rsidRDefault="00B8446A" w:rsidP="00237005">
      <w:pPr>
        <w:pStyle w:val="WMOBodyText"/>
        <w:numPr>
          <w:ilvl w:val="0"/>
          <w:numId w:val="5"/>
        </w:numPr>
        <w:spacing w:after="120"/>
        <w:ind w:left="1134" w:hanging="567"/>
        <w:jc w:val="both"/>
        <w:rPr>
          <w:rFonts w:eastAsia="SimSun"/>
        </w:rPr>
      </w:pPr>
      <w:r w:rsidRPr="00237005">
        <w:rPr>
          <w:rFonts w:eastAsia="SimSun"/>
          <w:lang w:eastAsia="zh-CN"/>
        </w:rPr>
        <w:t>观测系统能力分析和评审工具（</w:t>
      </w:r>
      <w:hyperlink r:id="rId31" w:anchor="/" w:history="1">
        <w:r w:rsidRPr="00237005">
          <w:rPr>
            <w:rStyle w:val="Hyperlink"/>
            <w:rFonts w:eastAsia="SimSun"/>
          </w:rPr>
          <w:t>OSCAR</w:t>
        </w:r>
      </w:hyperlink>
      <w:r w:rsidRPr="00237005">
        <w:rPr>
          <w:rFonts w:eastAsia="SimSun"/>
          <w:lang w:eastAsia="zh-CN"/>
        </w:rPr>
        <w:t>）中的</w:t>
      </w:r>
      <w:r w:rsidR="00E807C1" w:rsidRPr="00237005">
        <w:rPr>
          <w:rFonts w:eastAsia="SimSun"/>
        </w:rPr>
        <w:t>WIGOS</w:t>
      </w:r>
      <w:r w:rsidRPr="00237005">
        <w:rPr>
          <w:rFonts w:eastAsia="SimSun"/>
          <w:lang w:eastAsia="zh-CN"/>
        </w:rPr>
        <w:t>元数据由</w:t>
      </w:r>
      <w:r w:rsidRPr="00237005">
        <w:rPr>
          <w:rFonts w:eastAsia="SimSun"/>
          <w:lang w:eastAsia="zh-CN"/>
        </w:rPr>
        <w:t>WMO</w:t>
      </w:r>
      <w:r w:rsidRPr="00237005">
        <w:rPr>
          <w:rFonts w:eastAsia="SimSun"/>
          <w:lang w:eastAsia="zh-CN"/>
        </w:rPr>
        <w:t>常任代表</w:t>
      </w:r>
      <w:r w:rsidR="00437C7E">
        <w:rPr>
          <w:rFonts w:eastAsia="SimSun" w:hint="eastAsia"/>
          <w:lang w:eastAsia="zh-CN"/>
        </w:rPr>
        <w:t>授权</w:t>
      </w:r>
      <w:r w:rsidRPr="00237005">
        <w:rPr>
          <w:rFonts w:eastAsia="SimSun"/>
          <w:lang w:eastAsia="zh-CN"/>
        </w:rPr>
        <w:t>（附文</w:t>
      </w:r>
      <w:r w:rsidRPr="00237005">
        <w:rPr>
          <w:rFonts w:eastAsia="SimSun"/>
          <w:lang w:eastAsia="zh-CN"/>
        </w:rPr>
        <w:t xml:space="preserve">2.3 </w:t>
      </w:r>
      <w:r w:rsidR="00E807C1" w:rsidRPr="00237005">
        <w:rPr>
          <w:rFonts w:eastAsia="SimSun"/>
        </w:rPr>
        <w:t>WIGOS</w:t>
      </w:r>
      <w:r w:rsidRPr="00237005">
        <w:rPr>
          <w:rFonts w:eastAsia="SimSun"/>
          <w:lang w:eastAsia="zh-CN"/>
        </w:rPr>
        <w:t>信息资源，第</w:t>
      </w:r>
      <w:r w:rsidRPr="00237005">
        <w:rPr>
          <w:rFonts w:eastAsia="SimSun"/>
          <w:lang w:eastAsia="zh-CN"/>
        </w:rPr>
        <w:t>4</w:t>
      </w:r>
      <w:r w:rsidRPr="00237005">
        <w:rPr>
          <w:rFonts w:eastAsia="SimSun"/>
          <w:lang w:eastAsia="zh-CN"/>
        </w:rPr>
        <w:t>节）</w:t>
      </w:r>
    </w:p>
    <w:p w14:paraId="74E361EB" w14:textId="226B15F9" w:rsidR="00CB3E79" w:rsidRPr="00237005" w:rsidRDefault="000075DF" w:rsidP="00237005">
      <w:pPr>
        <w:pStyle w:val="Numberedparagraph"/>
        <w:spacing w:after="120"/>
        <w:rPr>
          <w:rFonts w:eastAsia="SimSun"/>
        </w:rPr>
      </w:pPr>
      <w:r w:rsidRPr="00237005">
        <w:rPr>
          <w:rFonts w:eastAsia="SimSun"/>
          <w:color w:val="000000"/>
          <w:shd w:val="clear" w:color="auto" w:fill="FFFFFF"/>
        </w:rPr>
        <w:t>《</w:t>
      </w:r>
      <w:r w:rsidRPr="00237005">
        <w:rPr>
          <w:rFonts w:eastAsia="SimSun"/>
          <w:color w:val="000000"/>
          <w:shd w:val="clear" w:color="auto" w:fill="FFFFFF"/>
        </w:rPr>
        <w:t>WIGOS</w:t>
      </w:r>
      <w:r w:rsidRPr="00237005">
        <w:rPr>
          <w:rFonts w:eastAsia="SimSun"/>
          <w:color w:val="000000"/>
          <w:shd w:val="clear" w:color="auto" w:fill="FFFFFF"/>
        </w:rPr>
        <w:t>手册》第</w:t>
      </w:r>
      <w:r w:rsidRPr="00237005">
        <w:rPr>
          <w:rFonts w:eastAsia="SimSun"/>
          <w:color w:val="000000"/>
          <w:shd w:val="clear" w:color="auto" w:fill="FFFFFF"/>
        </w:rPr>
        <w:t>2.5</w:t>
      </w:r>
      <w:r w:rsidRPr="00237005">
        <w:rPr>
          <w:rFonts w:eastAsia="SimSun"/>
          <w:color w:val="000000"/>
          <w:shd w:val="clear" w:color="auto" w:fill="FFFFFF"/>
        </w:rPr>
        <w:t>节所述的</w:t>
      </w:r>
      <w:r w:rsidRPr="00237005">
        <w:rPr>
          <w:rFonts w:eastAsia="SimSun"/>
          <w:lang w:eastAsia="zh-CN"/>
        </w:rPr>
        <w:t>《</w:t>
      </w:r>
      <w:hyperlink r:id="rId32" w:history="1">
        <w:r w:rsidR="00E807C1" w:rsidRPr="00237005">
          <w:rPr>
            <w:rStyle w:val="Hyperlink"/>
            <w:rFonts w:eastAsia="SimSun"/>
            <w:iCs/>
          </w:rPr>
          <w:t>WIGOS</w:t>
        </w:r>
        <w:r w:rsidRPr="00237005">
          <w:rPr>
            <w:rStyle w:val="Hyperlink"/>
            <w:rFonts w:eastAsia="SimSun"/>
            <w:iCs/>
            <w:lang w:eastAsia="zh-CN"/>
          </w:rPr>
          <w:t>元数据标准</w:t>
        </w:r>
      </w:hyperlink>
      <w:r w:rsidRPr="00237005">
        <w:rPr>
          <w:rFonts w:eastAsia="SimSun"/>
          <w:lang w:eastAsia="zh-CN"/>
        </w:rPr>
        <w:t>》（</w:t>
      </w:r>
      <w:r w:rsidR="00E807C1" w:rsidRPr="00237005">
        <w:rPr>
          <w:rFonts w:eastAsia="SimSun"/>
        </w:rPr>
        <w:t>WMO-No.</w:t>
      </w:r>
      <w:r w:rsidR="009D7BD8" w:rsidRPr="00237005">
        <w:rPr>
          <w:rFonts w:eastAsia="SimSun"/>
        </w:rPr>
        <w:t> 1</w:t>
      </w:r>
      <w:r w:rsidR="00E807C1" w:rsidRPr="00237005">
        <w:rPr>
          <w:rFonts w:eastAsia="SimSun"/>
        </w:rPr>
        <w:t>192</w:t>
      </w:r>
      <w:r w:rsidRPr="00237005">
        <w:rPr>
          <w:rFonts w:eastAsia="SimSun"/>
          <w:lang w:eastAsia="zh-CN"/>
        </w:rPr>
        <w:t>）</w:t>
      </w:r>
      <w:r w:rsidRPr="00237005">
        <w:rPr>
          <w:rFonts w:eastAsia="SimSun"/>
          <w:color w:val="000000"/>
          <w:shd w:val="clear" w:color="auto" w:fill="FFFFFF"/>
        </w:rPr>
        <w:t>包括</w:t>
      </w:r>
      <w:r w:rsidRPr="00237005">
        <w:rPr>
          <w:rFonts w:eastAsia="SimSun"/>
          <w:color w:val="000000"/>
          <w:shd w:val="clear" w:color="auto" w:fill="FFFFFF"/>
          <w:lang w:eastAsia="zh-CN"/>
        </w:rPr>
        <w:t>具体说明</w:t>
      </w:r>
      <w:r w:rsidRPr="00237005">
        <w:rPr>
          <w:rFonts w:eastAsia="SimSun"/>
          <w:color w:val="000000"/>
          <w:shd w:val="clear" w:color="auto" w:fill="FFFFFF"/>
        </w:rPr>
        <w:t>观测设施的</w:t>
      </w:r>
      <w:r w:rsidRPr="00237005">
        <w:rPr>
          <w:rFonts w:eastAsia="SimSun"/>
          <w:color w:val="000000"/>
          <w:shd w:val="clear" w:color="auto" w:fill="FFFFFF"/>
        </w:rPr>
        <w:t>WIGOS</w:t>
      </w:r>
      <w:r w:rsidRPr="00237005">
        <w:rPr>
          <w:rFonts w:eastAsia="SimSun"/>
          <w:color w:val="000000"/>
          <w:shd w:val="clear" w:color="auto" w:fill="FFFFFF"/>
        </w:rPr>
        <w:t>标识符、台站</w:t>
      </w:r>
      <w:r w:rsidRPr="00237005">
        <w:rPr>
          <w:rFonts w:eastAsia="SimSun"/>
          <w:color w:val="000000"/>
          <w:shd w:val="clear" w:color="auto" w:fill="FFFFFF"/>
        </w:rPr>
        <w:t>/</w:t>
      </w:r>
      <w:r w:rsidRPr="00237005">
        <w:rPr>
          <w:rFonts w:eastAsia="SimSun"/>
          <w:color w:val="000000"/>
          <w:shd w:val="clear" w:color="auto" w:fill="FFFFFF"/>
        </w:rPr>
        <w:t>平台元数据，以及</w:t>
      </w:r>
      <w:r w:rsidRPr="00237005">
        <w:rPr>
          <w:rFonts w:eastAsia="SimSun"/>
          <w:color w:val="000000"/>
          <w:shd w:val="clear" w:color="auto" w:fill="FFFFFF"/>
          <w:lang w:eastAsia="zh-CN"/>
        </w:rPr>
        <w:t>具体说明</w:t>
      </w:r>
      <w:r w:rsidRPr="00237005">
        <w:rPr>
          <w:rFonts w:eastAsia="SimSun"/>
          <w:color w:val="000000"/>
          <w:shd w:val="clear" w:color="auto" w:fill="FFFFFF"/>
        </w:rPr>
        <w:t>观测负责方的所有权和数据政策元数据。</w:t>
      </w:r>
    </w:p>
    <w:p w14:paraId="523060A4" w14:textId="0572B508" w:rsidR="00E807C1" w:rsidRPr="003155B9" w:rsidRDefault="00FC2993" w:rsidP="00C7534A">
      <w:pPr>
        <w:pStyle w:val="WMOSubTitle1"/>
        <w:spacing w:before="360" w:after="120"/>
      </w:pPr>
      <w:r>
        <w:rPr>
          <w:rFonts w:ascii="Microsoft YaHei" w:eastAsia="Microsoft YaHei" w:hAnsi="Microsoft YaHei"/>
          <w:bCs/>
          <w:iCs/>
          <w:color w:val="000000"/>
          <w:shd w:val="clear" w:color="auto" w:fill="FFFFFF"/>
        </w:rPr>
        <w:t>质量管理的一个关键元数据是观测的</w:t>
      </w:r>
      <w:r>
        <w:rPr>
          <w:rFonts w:ascii="Microsoft YaHei" w:eastAsia="Microsoft YaHei" w:hAnsi="Microsoft YaHei" w:hint="eastAsia"/>
          <w:bCs/>
          <w:iCs/>
          <w:color w:val="000000"/>
          <w:shd w:val="clear" w:color="auto" w:fill="FFFFFF"/>
          <w:lang w:eastAsia="zh-CN"/>
        </w:rPr>
        <w:t>监督</w:t>
      </w:r>
      <w:r w:rsidR="00A467AD" w:rsidRPr="00A467AD">
        <w:rPr>
          <w:rFonts w:ascii="Microsoft YaHei" w:eastAsia="Microsoft YaHei" w:hAnsi="Microsoft YaHei"/>
          <w:bCs/>
          <w:iCs/>
          <w:color w:val="000000"/>
          <w:shd w:val="clear" w:color="auto" w:fill="FFFFFF"/>
        </w:rPr>
        <w:t>会员</w:t>
      </w:r>
    </w:p>
    <w:p w14:paraId="24F85F8D" w14:textId="32CB439C" w:rsidR="00E807C1" w:rsidRPr="00237005" w:rsidRDefault="00DC355A" w:rsidP="00DC355A">
      <w:pPr>
        <w:pStyle w:val="Numberedparagraph"/>
        <w:rPr>
          <w:rFonts w:eastAsia="SimSun"/>
        </w:rPr>
      </w:pPr>
      <w:r w:rsidRPr="00237005">
        <w:rPr>
          <w:rFonts w:eastAsia="SimSun"/>
        </w:rPr>
        <w:t>《</w:t>
      </w:r>
      <w:r w:rsidRPr="00237005">
        <w:rPr>
          <w:rFonts w:eastAsia="SimSun"/>
        </w:rPr>
        <w:t>WIGOS</w:t>
      </w:r>
      <w:r w:rsidRPr="00237005">
        <w:rPr>
          <w:rFonts w:eastAsia="SimSun"/>
        </w:rPr>
        <w:t>手册》附</w:t>
      </w:r>
      <w:r w:rsidRPr="00237005">
        <w:rPr>
          <w:rFonts w:eastAsia="SimSun"/>
          <w:lang w:eastAsia="zh-CN"/>
        </w:rPr>
        <w:t>文</w:t>
      </w:r>
      <w:r w:rsidRPr="00237005">
        <w:rPr>
          <w:rFonts w:eastAsia="SimSun"/>
        </w:rPr>
        <w:t>2.4</w:t>
      </w:r>
      <w:r w:rsidRPr="00237005">
        <w:rPr>
          <w:rFonts w:eastAsia="SimSun"/>
        </w:rPr>
        <w:t>所述</w:t>
      </w:r>
      <w:r w:rsidRPr="00237005">
        <w:rPr>
          <w:rFonts w:eastAsia="SimSun"/>
          <w:lang w:eastAsia="zh-CN"/>
        </w:rPr>
        <w:t>的</w:t>
      </w:r>
      <w:r w:rsidRPr="00237005">
        <w:rPr>
          <w:rFonts w:eastAsia="SimSun"/>
        </w:rPr>
        <w:t>WIGOS</w:t>
      </w:r>
      <w:r w:rsidRPr="00237005">
        <w:rPr>
          <w:rFonts w:eastAsia="SimSun"/>
        </w:rPr>
        <w:t>质量数据监测系统（</w:t>
      </w:r>
      <w:r w:rsidRPr="00237005">
        <w:rPr>
          <w:rFonts w:eastAsia="SimSun"/>
        </w:rPr>
        <w:t>WDQMS</w:t>
      </w:r>
      <w:r w:rsidRPr="00237005">
        <w:rPr>
          <w:rFonts w:eastAsia="SimSun"/>
        </w:rPr>
        <w:t>）旨在支持会员确保</w:t>
      </w:r>
      <w:r w:rsidRPr="00237005">
        <w:rPr>
          <w:rFonts w:eastAsia="SimSun"/>
        </w:rPr>
        <w:t>WIGOS</w:t>
      </w:r>
      <w:r w:rsidRPr="00237005">
        <w:rPr>
          <w:rFonts w:eastAsia="SimSun"/>
        </w:rPr>
        <w:t>观测的质量控制。</w:t>
      </w:r>
      <w:r w:rsidRPr="00237005">
        <w:rPr>
          <w:rFonts w:eastAsia="SimSun"/>
        </w:rPr>
        <w:t>WDQMS</w:t>
      </w:r>
      <w:r w:rsidRPr="00237005">
        <w:rPr>
          <w:rFonts w:eastAsia="SimSun"/>
        </w:rPr>
        <w:t>事</w:t>
      </w:r>
      <w:r w:rsidR="00FC2993" w:rsidRPr="00237005">
        <w:rPr>
          <w:rFonts w:eastAsia="SimSun"/>
          <w:lang w:eastAsia="zh-CN"/>
        </w:rPr>
        <w:t>件</w:t>
      </w:r>
      <w:r w:rsidRPr="00237005">
        <w:rPr>
          <w:rFonts w:eastAsia="SimSun"/>
        </w:rPr>
        <w:t>管理职能负责提出事故单，</w:t>
      </w:r>
      <w:r w:rsidR="00FC2993" w:rsidRPr="00237005">
        <w:rPr>
          <w:rFonts w:eastAsia="SimSun"/>
          <w:lang w:eastAsia="zh-CN"/>
        </w:rPr>
        <w:t>而后</w:t>
      </w:r>
      <w:r w:rsidR="00FC2993" w:rsidRPr="00237005">
        <w:rPr>
          <w:rFonts w:eastAsia="SimSun"/>
        </w:rPr>
        <w:t>必须最终由数据提供方（观测</w:t>
      </w:r>
      <w:r w:rsidR="00FC2993" w:rsidRPr="00237005">
        <w:rPr>
          <w:rFonts w:eastAsia="SimSun"/>
          <w:lang w:eastAsia="zh-CN"/>
        </w:rPr>
        <w:t>监督</w:t>
      </w:r>
      <w:r w:rsidRPr="00237005">
        <w:rPr>
          <w:rFonts w:eastAsia="SimSun"/>
        </w:rPr>
        <w:t>组织）负责解决，使其成为</w:t>
      </w:r>
      <w:r w:rsidRPr="00237005">
        <w:rPr>
          <w:rFonts w:eastAsia="SimSun"/>
        </w:rPr>
        <w:t>WIGOS</w:t>
      </w:r>
      <w:r w:rsidRPr="00237005">
        <w:rPr>
          <w:rFonts w:eastAsia="SimSun"/>
        </w:rPr>
        <w:t>元数据的一个关键部分。然而，在</w:t>
      </w:r>
      <w:r w:rsidRPr="00237005">
        <w:rPr>
          <w:rFonts w:eastAsia="SimSun"/>
        </w:rPr>
        <w:t>WIGOS</w:t>
      </w:r>
      <w:r w:rsidRPr="00237005">
        <w:rPr>
          <w:rFonts w:eastAsia="SimSun"/>
        </w:rPr>
        <w:t>元数据中，监督组织和会员之间的关系并</w:t>
      </w:r>
      <w:r w:rsidR="00FC2993" w:rsidRPr="00237005">
        <w:rPr>
          <w:rFonts w:eastAsia="SimSun"/>
          <w:lang w:eastAsia="zh-CN"/>
        </w:rPr>
        <w:t>不</w:t>
      </w:r>
      <w:r w:rsidRPr="00237005">
        <w:rPr>
          <w:rFonts w:eastAsia="SimSun"/>
        </w:rPr>
        <w:t>总是</w:t>
      </w:r>
      <w:r w:rsidR="00FC2993" w:rsidRPr="00237005">
        <w:rPr>
          <w:rFonts w:eastAsia="SimSun"/>
          <w:lang w:eastAsia="zh-CN"/>
        </w:rPr>
        <w:t>很</w:t>
      </w:r>
      <w:r w:rsidRPr="00237005">
        <w:rPr>
          <w:rFonts w:eastAsia="SimSun"/>
        </w:rPr>
        <w:t>明确。</w:t>
      </w:r>
    </w:p>
    <w:p w14:paraId="6776743E" w14:textId="6B17576A" w:rsidR="0005608C" w:rsidRPr="003B6E93" w:rsidRDefault="005D6E43" w:rsidP="00C7534A">
      <w:pPr>
        <w:pStyle w:val="WMOBodyText"/>
        <w:tabs>
          <w:tab w:val="left" w:pos="567"/>
        </w:tabs>
        <w:spacing w:before="360"/>
        <w:rPr>
          <w:i/>
          <w:iCs/>
        </w:rPr>
      </w:pPr>
      <w:r w:rsidRPr="005D6E43">
        <w:rPr>
          <w:rFonts w:eastAsia="Microsoft YaHei"/>
          <w:b/>
          <w:bCs/>
          <w:i/>
          <w:iCs/>
          <w:color w:val="000000"/>
          <w:shd w:val="clear" w:color="auto" w:fill="FFFFFF"/>
        </w:rPr>
        <w:t>预期行动：</w:t>
      </w:r>
      <w:r w:rsidRPr="005D6E43">
        <w:rPr>
          <w:rFonts w:eastAsia="Microsoft YaHei"/>
          <w:b/>
          <w:bCs/>
          <w:i/>
          <w:iCs/>
          <w:color w:val="000000"/>
          <w:shd w:val="clear" w:color="auto" w:fill="FFFFFF"/>
        </w:rPr>
        <w:t>GBON</w:t>
      </w:r>
      <w:r w:rsidRPr="005D6E43">
        <w:rPr>
          <w:rFonts w:eastAsia="Microsoft YaHei"/>
          <w:b/>
          <w:bCs/>
          <w:i/>
          <w:iCs/>
          <w:color w:val="000000"/>
          <w:shd w:val="clear" w:color="auto" w:fill="FFFFFF"/>
        </w:rPr>
        <w:t>元数据和工具</w:t>
      </w:r>
    </w:p>
    <w:p w14:paraId="46566E6D" w14:textId="4D4B1D85" w:rsidR="00765937" w:rsidRPr="00237005" w:rsidRDefault="00237005" w:rsidP="00B03848">
      <w:pPr>
        <w:pStyle w:val="Numberedparagraph"/>
        <w:spacing w:after="120"/>
        <w:rPr>
          <w:rFonts w:eastAsia="SimSun"/>
        </w:rPr>
      </w:pPr>
      <w:r w:rsidRPr="00237005">
        <w:rPr>
          <w:rFonts w:eastAsia="SimSun"/>
          <w:color w:val="000000"/>
          <w:shd w:val="clear" w:color="auto" w:fill="FFFFFF"/>
          <w:lang w:eastAsia="zh-CN"/>
        </w:rPr>
        <w:t>根据</w:t>
      </w:r>
      <w:r w:rsidRPr="00237005">
        <w:rPr>
          <w:rFonts w:eastAsia="SimSun"/>
          <w:color w:val="000000"/>
          <w:shd w:val="clear" w:color="auto" w:fill="FFFFFF"/>
        </w:rPr>
        <w:t>上</w:t>
      </w:r>
      <w:r w:rsidRPr="00237005">
        <w:rPr>
          <w:rFonts w:eastAsia="SimSun"/>
          <w:color w:val="000000"/>
          <w:shd w:val="clear" w:color="auto" w:fill="FFFFFF"/>
          <w:lang w:eastAsia="zh-CN"/>
        </w:rPr>
        <w:t>文所</w:t>
      </w:r>
      <w:r w:rsidRPr="00237005">
        <w:rPr>
          <w:rFonts w:eastAsia="SimSun"/>
          <w:color w:val="000000"/>
          <w:shd w:val="clear" w:color="auto" w:fill="FFFFFF"/>
        </w:rPr>
        <w:t>述，</w:t>
      </w:r>
      <w:r w:rsidRPr="00237005">
        <w:rPr>
          <w:rFonts w:eastAsia="SimSun"/>
          <w:color w:val="000000"/>
          <w:shd w:val="clear" w:color="auto" w:fill="FFFFFF"/>
        </w:rPr>
        <w:t>INFCOM</w:t>
      </w:r>
      <w:r w:rsidRPr="00237005">
        <w:rPr>
          <w:rFonts w:eastAsia="SimSun"/>
          <w:color w:val="000000"/>
          <w:shd w:val="clear" w:color="auto" w:fill="FFFFFF"/>
          <w:lang w:eastAsia="zh-CN"/>
        </w:rPr>
        <w:t>似宜</w:t>
      </w:r>
      <w:r w:rsidRPr="00237005">
        <w:rPr>
          <w:rFonts w:eastAsia="SimSun"/>
          <w:color w:val="000000"/>
          <w:shd w:val="clear" w:color="auto" w:fill="FFFFFF"/>
        </w:rPr>
        <w:t>通过</w:t>
      </w:r>
      <w:hyperlink r:id="rId33" w:history="1">
        <w:r w:rsidRPr="00237005">
          <w:rPr>
            <w:rStyle w:val="Hyperlink"/>
            <w:rFonts w:eastAsia="SimSun"/>
            <w:shd w:val="clear" w:color="auto" w:fill="FFFFFF"/>
          </w:rPr>
          <w:t>决定</w:t>
        </w:r>
        <w:r w:rsidRPr="00237005">
          <w:rPr>
            <w:rStyle w:val="Hyperlink"/>
            <w:rFonts w:eastAsia="SimSun"/>
            <w:shd w:val="clear" w:color="auto" w:fill="FFFFFF"/>
            <w:lang w:eastAsia="zh-CN"/>
          </w:rPr>
          <w:t>草案</w:t>
        </w:r>
        <w:r w:rsidRPr="00237005">
          <w:rPr>
            <w:rStyle w:val="Hyperlink"/>
            <w:rFonts w:eastAsia="SimSun"/>
            <w:shd w:val="clear" w:color="auto" w:fill="FFFFFF"/>
          </w:rPr>
          <w:t> 8.1(4)/2 (INFCOM-3)</w:t>
        </w:r>
      </w:hyperlink>
      <w:r w:rsidRPr="00237005">
        <w:rPr>
          <w:rFonts w:eastAsia="SimSun"/>
          <w:color w:val="000000"/>
          <w:shd w:val="clear" w:color="auto" w:fill="FFFFFF"/>
        </w:rPr>
        <w:t>，</w:t>
      </w:r>
      <w:r w:rsidR="00462141" w:rsidRPr="00237005">
        <w:rPr>
          <w:rFonts w:eastAsia="SimSun"/>
          <w:color w:val="000000"/>
          <w:shd w:val="clear" w:color="auto" w:fill="FFFFFF"/>
        </w:rPr>
        <w:t>以考虑</w:t>
      </w:r>
      <w:r w:rsidR="00462141">
        <w:rPr>
          <w:rFonts w:eastAsia="SimSun" w:hint="eastAsia"/>
          <w:color w:val="000000"/>
          <w:shd w:val="clear" w:color="auto" w:fill="FFFFFF"/>
          <w:lang w:eastAsia="zh-CN"/>
        </w:rPr>
        <w:t>审查</w:t>
      </w:r>
      <w:del w:id="21" w:author="user" w:date="2024-05-22T13:56:00Z">
        <w:r w:rsidR="00462141" w:rsidRPr="00387CF3" w:rsidDel="0066252B">
          <w:rPr>
            <w:i/>
            <w:iCs/>
          </w:rPr>
          <w:delText>[</w:delText>
        </w:r>
        <w:r w:rsidR="00462141" w:rsidDel="0066252B">
          <w:rPr>
            <w:rFonts w:ascii="Microsoft YaHei" w:eastAsia="Microsoft YaHei" w:hAnsi="Microsoft YaHei" w:cs="Microsoft YaHei" w:hint="eastAsia"/>
            <w:i/>
            <w:iCs/>
          </w:rPr>
          <w:delText>韩国</w:delText>
        </w:r>
        <w:r w:rsidR="00462141" w:rsidRPr="00387CF3" w:rsidDel="0066252B">
          <w:rPr>
            <w:i/>
            <w:iCs/>
          </w:rPr>
          <w:delText>]</w:delText>
        </w:r>
        <w:r w:rsidR="00462141" w:rsidRPr="003155B9" w:rsidDel="0066252B">
          <w:delText xml:space="preserve"> </w:delText>
        </w:r>
      </w:del>
      <w:r w:rsidRPr="00237005">
        <w:rPr>
          <w:rFonts w:eastAsia="SimSun"/>
          <w:color w:val="000000"/>
          <w:shd w:val="clear" w:color="auto" w:fill="FFFFFF"/>
        </w:rPr>
        <w:t>WIGOS</w:t>
      </w:r>
      <w:r w:rsidRPr="00237005">
        <w:rPr>
          <w:rFonts w:eastAsia="SimSun"/>
          <w:color w:val="000000"/>
          <w:shd w:val="clear" w:color="auto" w:fill="FFFFFF"/>
        </w:rPr>
        <w:t>元数据标准和</w:t>
      </w:r>
      <w:r w:rsidRPr="00237005">
        <w:rPr>
          <w:rFonts w:eastAsia="SimSun"/>
          <w:color w:val="000000"/>
          <w:shd w:val="clear" w:color="auto" w:fill="FFFFFF"/>
        </w:rPr>
        <w:t>WIGOS</w:t>
      </w:r>
      <w:r w:rsidRPr="00237005">
        <w:rPr>
          <w:rFonts w:eastAsia="SimSun"/>
          <w:color w:val="000000"/>
          <w:shd w:val="clear" w:color="auto" w:fill="FFFFFF"/>
        </w:rPr>
        <w:t>信息资源工具。</w:t>
      </w:r>
    </w:p>
    <w:p w14:paraId="7CD727C2" w14:textId="34CD6D48" w:rsidR="0037222D" w:rsidRPr="008144E9" w:rsidRDefault="008144E9" w:rsidP="00F34802">
      <w:pPr>
        <w:pStyle w:val="Heading1"/>
        <w:pageBreakBefore/>
        <w:rPr>
          <w:rFonts w:eastAsia="Microsoft YaHei"/>
        </w:rPr>
      </w:pPr>
      <w:r w:rsidRPr="008144E9">
        <w:rPr>
          <w:rFonts w:eastAsia="Microsoft YaHei"/>
        </w:rPr>
        <w:lastRenderedPageBreak/>
        <w:t>建议草案</w:t>
      </w:r>
    </w:p>
    <w:p w14:paraId="651D2759" w14:textId="1457AB2B" w:rsidR="0037222D" w:rsidRPr="008144E9" w:rsidRDefault="008144E9" w:rsidP="001F4146">
      <w:pPr>
        <w:pStyle w:val="Heading2"/>
        <w:rPr>
          <w:rFonts w:eastAsia="Microsoft YaHei"/>
        </w:rPr>
      </w:pPr>
      <w:bookmarkStart w:id="22" w:name="_DRAFT_RESOLUTION_4.2/1_(EC-64)_-_PU"/>
      <w:bookmarkStart w:id="23" w:name="_DRAFT_RESOLUTION_X.X/1"/>
      <w:bookmarkStart w:id="24" w:name="_Draft_Recommendation_8.1(4)/1"/>
      <w:bookmarkStart w:id="25" w:name="_Toc319327010"/>
      <w:bookmarkStart w:id="26" w:name="Text6"/>
      <w:bookmarkEnd w:id="22"/>
      <w:bookmarkEnd w:id="23"/>
      <w:bookmarkEnd w:id="24"/>
      <w:r w:rsidRPr="008144E9">
        <w:rPr>
          <w:rFonts w:eastAsia="Microsoft YaHei"/>
        </w:rPr>
        <w:t>建议草案</w:t>
      </w:r>
      <w:r w:rsidR="00827553" w:rsidRPr="008144E9">
        <w:rPr>
          <w:rFonts w:eastAsia="Microsoft YaHei"/>
        </w:rPr>
        <w:t>8</w:t>
      </w:r>
      <w:r w:rsidR="00115979" w:rsidRPr="008144E9">
        <w:rPr>
          <w:rFonts w:eastAsia="Microsoft YaHei"/>
        </w:rPr>
        <w:t>.1(4)</w:t>
      </w:r>
      <w:r w:rsidR="0037222D" w:rsidRPr="008144E9">
        <w:rPr>
          <w:rFonts w:eastAsia="Microsoft YaHei"/>
        </w:rPr>
        <w:t xml:space="preserve">/1 </w:t>
      </w:r>
      <w:r w:rsidR="00115979" w:rsidRPr="008144E9">
        <w:rPr>
          <w:rFonts w:eastAsia="Microsoft YaHei"/>
        </w:rPr>
        <w:t>(INFCOM-3)</w:t>
      </w:r>
    </w:p>
    <w:p w14:paraId="2A7B7480" w14:textId="2F1A39D2" w:rsidR="0037222D" w:rsidRPr="0033269C" w:rsidRDefault="008144E9" w:rsidP="00C05C1A">
      <w:pPr>
        <w:pStyle w:val="Heading3"/>
      </w:pPr>
      <w:bookmarkStart w:id="27" w:name="_Title_of_the"/>
      <w:bookmarkEnd w:id="25"/>
      <w:bookmarkEnd w:id="26"/>
      <w:bookmarkEnd w:id="27"/>
      <w:r w:rsidRPr="008144E9">
        <w:rPr>
          <w:rFonts w:eastAsia="Microsoft YaHei"/>
        </w:rPr>
        <w:t>全球基本观测网（</w:t>
      </w:r>
      <w:r w:rsidRPr="008144E9">
        <w:rPr>
          <w:rFonts w:eastAsia="Microsoft YaHei"/>
        </w:rPr>
        <w:t>GBON</w:t>
      </w:r>
      <w:r w:rsidRPr="008144E9">
        <w:rPr>
          <w:rFonts w:eastAsia="Microsoft YaHei"/>
        </w:rPr>
        <w:t>）</w:t>
      </w:r>
      <w:r w:rsidR="00A12AF2">
        <w:rPr>
          <w:rFonts w:eastAsia="Microsoft YaHei" w:hint="eastAsia"/>
          <w:lang w:eastAsia="zh-CN"/>
        </w:rPr>
        <w:t>的</w:t>
      </w:r>
      <w:r w:rsidRPr="008144E9">
        <w:rPr>
          <w:rFonts w:eastAsia="Microsoft YaHei"/>
        </w:rPr>
        <w:t>实施和系统观测融资机制（</w:t>
      </w:r>
      <w:r w:rsidRPr="008144E9">
        <w:rPr>
          <w:rFonts w:eastAsia="Microsoft YaHei"/>
        </w:rPr>
        <w:t>SOFF</w:t>
      </w:r>
      <w:r w:rsidRPr="008144E9">
        <w:rPr>
          <w:rFonts w:eastAsia="Microsoft YaHei"/>
        </w:rPr>
        <w:t>）</w:t>
      </w:r>
    </w:p>
    <w:p w14:paraId="5D310CF1" w14:textId="587FC4FA" w:rsidR="0037222D" w:rsidRPr="008144E9" w:rsidRDefault="008144E9" w:rsidP="00026964">
      <w:pPr>
        <w:pStyle w:val="WMOBodyText"/>
        <w:spacing w:after="120"/>
        <w:rPr>
          <w:rFonts w:ascii="SimSun" w:eastAsia="SimSun" w:hAnsi="SimSun"/>
        </w:rPr>
      </w:pPr>
      <w:r w:rsidRPr="008144E9">
        <w:rPr>
          <w:rFonts w:ascii="SimSun" w:eastAsia="SimSun" w:hAnsi="SimSun" w:hint="eastAsia"/>
        </w:rPr>
        <w:t>观测、基础设施</w:t>
      </w:r>
      <w:r w:rsidRPr="008144E9">
        <w:rPr>
          <w:rFonts w:ascii="SimSun" w:eastAsia="SimSun" w:hAnsi="SimSun" w:hint="eastAsia"/>
          <w:lang w:eastAsia="zh-CN"/>
        </w:rPr>
        <w:t>与</w:t>
      </w:r>
      <w:r w:rsidRPr="008144E9">
        <w:rPr>
          <w:rFonts w:ascii="SimSun" w:eastAsia="SimSun" w:hAnsi="SimSun" w:hint="eastAsia"/>
        </w:rPr>
        <w:t>信息系统委员会，</w:t>
      </w:r>
    </w:p>
    <w:p w14:paraId="3DCA6D77" w14:textId="3EE51F7D" w:rsidR="00A45257" w:rsidRPr="00B3640C" w:rsidRDefault="00B3640C" w:rsidP="00026964">
      <w:pPr>
        <w:pStyle w:val="WMOBodyText"/>
        <w:spacing w:after="120"/>
        <w:rPr>
          <w:rFonts w:eastAsia="SimSun"/>
          <w:color w:val="000000"/>
          <w:shd w:val="clear" w:color="auto" w:fill="FFFFFF"/>
          <w:lang w:eastAsia="zh-CN"/>
        </w:rPr>
      </w:pPr>
      <w:r w:rsidRPr="00B3640C">
        <w:rPr>
          <w:rFonts w:ascii="Microsoft YaHei" w:eastAsia="Microsoft YaHei" w:hAnsi="Microsoft YaHei" w:hint="eastAsia"/>
          <w:b/>
          <w:bCs/>
          <w:lang w:eastAsia="zh-CN"/>
        </w:rPr>
        <w:t>忆及</w:t>
      </w:r>
      <w:hyperlink r:id="rId34" w:anchor="page=24&amp;viewer=picture&amp;o=bookmark&amp;n=0&amp;q=" w:history="1">
        <w:r>
          <w:rPr>
            <w:rStyle w:val="Hyperlink"/>
            <w:rFonts w:eastAsia="SimSun" w:hint="eastAsia"/>
            <w:lang w:eastAsia="zh-CN"/>
          </w:rPr>
          <w:t>决议</w:t>
        </w:r>
        <w:r w:rsidR="00BB3F86">
          <w:rPr>
            <w:rStyle w:val="Hyperlink"/>
          </w:rPr>
          <w:t>2</w:t>
        </w:r>
        <w:r w:rsidR="007970F1" w:rsidRPr="003155B9">
          <w:rPr>
            <w:rStyle w:val="Hyperlink"/>
          </w:rPr>
          <w:t xml:space="preserve"> (Cg-Ext(2021))</w:t>
        </w:r>
      </w:hyperlink>
      <w:r w:rsidR="007970F1" w:rsidRPr="003155B9">
        <w:t xml:space="preserve"> – </w:t>
      </w:r>
      <w:r>
        <w:rPr>
          <w:rFonts w:eastAsia="SimSun" w:hint="eastAsia"/>
          <w:lang w:eastAsia="zh-CN"/>
        </w:rPr>
        <w:t>修订与建立全球基本观测网有关的技术规则，</w:t>
      </w:r>
    </w:p>
    <w:p w14:paraId="19D647FF" w14:textId="6B807EAC" w:rsidR="00D2338F" w:rsidRPr="003155B9" w:rsidRDefault="00B3640C" w:rsidP="00026964">
      <w:pPr>
        <w:pStyle w:val="WMOBodyText"/>
        <w:spacing w:after="120"/>
      </w:pPr>
      <w:r w:rsidRPr="00B3640C">
        <w:rPr>
          <w:rFonts w:ascii="Microsoft YaHei" w:eastAsia="Microsoft YaHei" w:hAnsi="Microsoft YaHei" w:hint="eastAsia"/>
          <w:b/>
          <w:bCs/>
          <w:color w:val="000000"/>
          <w:shd w:val="clear" w:color="auto" w:fill="FFFFFF"/>
          <w:lang w:eastAsia="zh-CN"/>
        </w:rPr>
        <w:t>审议了</w:t>
      </w:r>
      <w:r w:rsidRPr="00B3640C">
        <w:rPr>
          <w:rFonts w:eastAsia="SimSun"/>
          <w:b/>
          <w:bCs/>
          <w:color w:val="000000"/>
          <w:shd w:val="clear" w:color="auto" w:fill="FFFFFF"/>
          <w:lang w:eastAsia="zh-CN"/>
        </w:rPr>
        <w:t>《</w:t>
      </w:r>
      <w:hyperlink r:id="rId35" w:tgtFrame="_blank" w:history="1">
        <w:r w:rsidRPr="00B3640C">
          <w:rPr>
            <w:rStyle w:val="Hyperlink"/>
            <w:rFonts w:eastAsia="SimSun"/>
            <w:iCs/>
            <w:shd w:val="clear" w:color="auto" w:fill="FFFFFF"/>
          </w:rPr>
          <w:t>WMO</w:t>
        </w:r>
        <w:r w:rsidRPr="00B3640C">
          <w:rPr>
            <w:rStyle w:val="Hyperlink"/>
            <w:rFonts w:eastAsia="SimSun" w:cs="SimSun"/>
            <w:iCs/>
            <w:shd w:val="clear" w:color="auto" w:fill="FFFFFF"/>
          </w:rPr>
          <w:t>全球综合观测系统</w:t>
        </w:r>
      </w:hyperlink>
      <w:r w:rsidRPr="00B3640C">
        <w:rPr>
          <w:rStyle w:val="Hyperlink"/>
          <w:rFonts w:eastAsia="SimSun" w:cs="SimSun"/>
          <w:iCs/>
          <w:shd w:val="clear" w:color="auto" w:fill="FFFFFF"/>
        </w:rPr>
        <w:t>手册</w:t>
      </w:r>
      <w:r w:rsidRPr="00B3640C">
        <w:rPr>
          <w:rFonts w:eastAsia="SimSun"/>
          <w:b/>
          <w:bCs/>
          <w:color w:val="000000"/>
          <w:shd w:val="clear" w:color="auto" w:fill="FFFFFF"/>
          <w:lang w:eastAsia="zh-CN"/>
        </w:rPr>
        <w:t>》</w:t>
      </w:r>
      <w:r w:rsidRPr="00B3640C">
        <w:rPr>
          <w:rFonts w:eastAsia="SimSun"/>
          <w:color w:val="000000"/>
          <w:shd w:val="clear" w:color="auto" w:fill="FFFFFF"/>
        </w:rPr>
        <w:t>（</w:t>
      </w:r>
      <w:r w:rsidRPr="00B3640C">
        <w:rPr>
          <w:rFonts w:eastAsia="SimSun"/>
          <w:color w:val="000000"/>
          <w:shd w:val="clear" w:color="auto" w:fill="FFFFFF"/>
        </w:rPr>
        <w:t>WMO-No. 1160</w:t>
      </w:r>
      <w:r w:rsidRPr="00B3640C">
        <w:rPr>
          <w:rFonts w:eastAsia="SimSun"/>
          <w:color w:val="000000"/>
          <w:shd w:val="clear" w:color="auto" w:fill="FFFFFF"/>
        </w:rPr>
        <w:t>）修订草案，</w:t>
      </w:r>
      <w:r w:rsidRPr="00B3640C">
        <w:rPr>
          <w:rFonts w:eastAsia="SimSun"/>
          <w:color w:val="000000"/>
          <w:shd w:val="clear" w:color="auto" w:fill="FFFFFF"/>
          <w:lang w:eastAsia="zh-CN"/>
        </w:rPr>
        <w:t>参</w:t>
      </w:r>
      <w:r w:rsidRPr="00B3640C">
        <w:rPr>
          <w:rFonts w:eastAsia="SimSun"/>
          <w:color w:val="000000"/>
          <w:shd w:val="clear" w:color="auto" w:fill="FFFFFF"/>
        </w:rPr>
        <w:t>见</w:t>
      </w:r>
      <w:hyperlink r:id="rId36" w:tgtFrame="_blank" w:history="1">
        <w:r w:rsidRPr="00B3640C">
          <w:rPr>
            <w:rStyle w:val="Hyperlink"/>
            <w:rFonts w:eastAsia="SimSun"/>
            <w:shd w:val="clear" w:color="auto" w:fill="FFFFFF"/>
          </w:rPr>
          <w:t>建议</w:t>
        </w:r>
        <w:r w:rsidRPr="00B3640C">
          <w:rPr>
            <w:rStyle w:val="Hyperlink"/>
            <w:rFonts w:eastAsia="SimSun"/>
            <w:shd w:val="clear" w:color="auto" w:fill="FFFFFF"/>
          </w:rPr>
          <w:t>8.1(1)/1 (INFCOM-3)</w:t>
        </w:r>
      </w:hyperlink>
      <w:r w:rsidRPr="00B3640C">
        <w:rPr>
          <w:rFonts w:eastAsia="SimSun"/>
          <w:lang w:eastAsia="zh-CN"/>
        </w:rPr>
        <w:t>的</w:t>
      </w:r>
      <w:r w:rsidRPr="00B3640C">
        <w:rPr>
          <w:rFonts w:eastAsia="SimSun"/>
          <w:color w:val="000000"/>
          <w:shd w:val="clear" w:color="auto" w:fill="FFFFFF"/>
        </w:rPr>
        <w:t>决议草案</w:t>
      </w:r>
      <w:r w:rsidRPr="00B3640C">
        <w:rPr>
          <w:rFonts w:eastAsia="SimSun"/>
          <w:color w:val="000000"/>
          <w:shd w:val="clear" w:color="auto" w:fill="FFFFFF"/>
        </w:rPr>
        <w:t>##/1 EC-78</w:t>
      </w:r>
      <w:r w:rsidRPr="00B3640C">
        <w:rPr>
          <w:rFonts w:eastAsia="SimSun"/>
          <w:color w:val="000000"/>
          <w:shd w:val="clear" w:color="auto" w:fill="FFFFFF"/>
          <w:lang w:eastAsia="zh-CN"/>
        </w:rPr>
        <w:t>的</w:t>
      </w:r>
      <w:r w:rsidRPr="00B3640C">
        <w:rPr>
          <w:rFonts w:eastAsia="SimSun"/>
          <w:color w:val="000000"/>
          <w:shd w:val="clear" w:color="auto" w:fill="FFFFFF"/>
        </w:rPr>
        <w:t>附</w:t>
      </w:r>
      <w:r w:rsidRPr="00B3640C">
        <w:rPr>
          <w:rFonts w:eastAsia="SimSun"/>
          <w:color w:val="000000"/>
          <w:shd w:val="clear" w:color="auto" w:fill="FFFFFF"/>
          <w:lang w:eastAsia="zh-CN"/>
        </w:rPr>
        <w:t>件</w:t>
      </w:r>
      <w:r w:rsidRPr="00B3640C">
        <w:rPr>
          <w:rFonts w:eastAsia="SimSun"/>
          <w:color w:val="000000"/>
          <w:shd w:val="clear" w:color="auto" w:fill="FFFFFF"/>
        </w:rPr>
        <w:t>，</w:t>
      </w:r>
    </w:p>
    <w:p w14:paraId="4C94CC57" w14:textId="578B4937" w:rsidR="0037222D" w:rsidRPr="00994A80" w:rsidRDefault="007E3758" w:rsidP="00026964">
      <w:pPr>
        <w:pStyle w:val="WMOBodyText"/>
        <w:spacing w:after="120"/>
        <w:rPr>
          <w:rFonts w:ascii="Microsoft YaHei" w:eastAsia="Microsoft YaHei" w:hAnsi="Microsoft YaHei"/>
          <w:lang w:eastAsia="zh-CN"/>
        </w:rPr>
      </w:pPr>
      <w:r w:rsidRPr="007E3758">
        <w:rPr>
          <w:rFonts w:ascii="Microsoft YaHei" w:eastAsia="Microsoft YaHei" w:hAnsi="Microsoft YaHei" w:hint="eastAsia"/>
          <w:b/>
          <w:bCs/>
          <w:lang w:eastAsia="zh-CN"/>
        </w:rPr>
        <w:t>关注到</w:t>
      </w:r>
      <w:r w:rsidRPr="00994A80">
        <w:rPr>
          <w:rFonts w:eastAsia="SimSun"/>
          <w:bCs/>
          <w:lang w:eastAsia="zh-CN"/>
        </w:rPr>
        <w:t>《</w:t>
      </w:r>
      <w:hyperlink r:id="rId37" w:history="1">
        <w:r w:rsidRPr="00994A80">
          <w:rPr>
            <w:rStyle w:val="Hyperlink"/>
            <w:rFonts w:eastAsia="SimSun"/>
            <w:lang w:eastAsia="zh-CN"/>
          </w:rPr>
          <w:t>系统观测融资机制（</w:t>
        </w:r>
        <w:r w:rsidR="00B32D5E" w:rsidRPr="00994A80">
          <w:rPr>
            <w:rStyle w:val="Hyperlink"/>
            <w:rFonts w:eastAsia="SimSun"/>
          </w:rPr>
          <w:t>S</w:t>
        </w:r>
        <w:r w:rsidR="007F235A" w:rsidRPr="00994A80">
          <w:rPr>
            <w:rStyle w:val="Hyperlink"/>
            <w:rFonts w:eastAsia="SimSun"/>
          </w:rPr>
          <w:t>OFF</w:t>
        </w:r>
        <w:r w:rsidRPr="00994A80">
          <w:rPr>
            <w:rStyle w:val="Hyperlink"/>
            <w:rFonts w:eastAsia="SimSun"/>
            <w:lang w:eastAsia="zh-CN"/>
          </w:rPr>
          <w:t>）</w:t>
        </w:r>
        <w:r w:rsidRPr="00994A80">
          <w:rPr>
            <w:rStyle w:val="Hyperlink"/>
            <w:rFonts w:eastAsia="SimSun"/>
            <w:lang w:eastAsia="zh-CN"/>
          </w:rPr>
          <w:t>2023</w:t>
        </w:r>
        <w:r w:rsidRPr="00994A80">
          <w:rPr>
            <w:rStyle w:val="Hyperlink"/>
            <w:rFonts w:eastAsia="SimSun"/>
            <w:lang w:eastAsia="zh-CN"/>
          </w:rPr>
          <w:t>年行动报告</w:t>
        </w:r>
        <w:r w:rsidRPr="00994A80">
          <w:rPr>
            <w:rFonts w:eastAsia="SimSun"/>
            <w:bCs/>
            <w:lang w:eastAsia="zh-CN"/>
          </w:rPr>
          <w:t>》</w:t>
        </w:r>
      </w:hyperlink>
      <w:r>
        <w:rPr>
          <w:rFonts w:eastAsia="SimSun" w:hint="eastAsia"/>
          <w:lang w:eastAsia="zh-CN"/>
        </w:rPr>
        <w:t>，</w:t>
      </w:r>
    </w:p>
    <w:p w14:paraId="0370031F" w14:textId="6E692E0B" w:rsidR="0037222D" w:rsidRPr="00F01412" w:rsidRDefault="00994A80" w:rsidP="00F405D8">
      <w:pPr>
        <w:pStyle w:val="WMOBodyText"/>
        <w:spacing w:after="120"/>
        <w:jc w:val="both"/>
        <w:rPr>
          <w:rFonts w:eastAsia="SimSun"/>
          <w:lang w:eastAsia="zh-CN"/>
        </w:rPr>
      </w:pPr>
      <w:r w:rsidRPr="00994A80">
        <w:rPr>
          <w:rFonts w:ascii="Microsoft YaHei" w:eastAsia="Microsoft YaHei" w:hAnsi="Microsoft YaHei" w:hint="eastAsia"/>
          <w:b/>
          <w:bCs/>
          <w:lang w:eastAsia="zh-CN"/>
        </w:rPr>
        <w:t>审查了</w:t>
      </w:r>
      <w:r w:rsidRPr="00F405D8">
        <w:rPr>
          <w:rFonts w:eastAsia="SimSun"/>
          <w:lang w:eastAsia="zh-CN"/>
        </w:rPr>
        <w:t>《</w:t>
      </w:r>
      <w:hyperlink r:id="rId38">
        <w:r w:rsidR="00CF14C4" w:rsidRPr="00F405D8">
          <w:rPr>
            <w:rStyle w:val="Hyperlink"/>
            <w:rFonts w:eastAsia="SimSun"/>
            <w:iCs/>
          </w:rPr>
          <w:t>WMO</w:t>
        </w:r>
        <w:r w:rsidRPr="00F405D8">
          <w:rPr>
            <w:rStyle w:val="Hyperlink"/>
            <w:rFonts w:eastAsia="SimSun"/>
            <w:iCs/>
            <w:lang w:eastAsia="zh-CN"/>
          </w:rPr>
          <w:t>全球综合观测系统指南</w:t>
        </w:r>
      </w:hyperlink>
      <w:r w:rsidRPr="00F405D8">
        <w:rPr>
          <w:rFonts w:eastAsia="SimSun"/>
          <w:lang w:eastAsia="zh-CN"/>
        </w:rPr>
        <w:t>》</w:t>
      </w:r>
      <w:r w:rsidR="00CF14C4" w:rsidRPr="00F405D8">
        <w:rPr>
          <w:rFonts w:eastAsia="SimSun"/>
        </w:rPr>
        <w:t>(WMO-No.</w:t>
      </w:r>
      <w:r w:rsidR="009D7BD8" w:rsidRPr="00F405D8">
        <w:rPr>
          <w:rFonts w:eastAsia="SimSun"/>
        </w:rPr>
        <w:t> 1</w:t>
      </w:r>
      <w:r w:rsidR="003D4558" w:rsidRPr="00F405D8">
        <w:rPr>
          <w:rFonts w:eastAsia="SimSun"/>
        </w:rPr>
        <w:t>165)</w:t>
      </w:r>
      <w:r w:rsidRPr="00F405D8">
        <w:rPr>
          <w:rFonts w:eastAsia="SimSun"/>
          <w:lang w:eastAsia="zh-CN"/>
        </w:rPr>
        <w:t>更新草案，参见</w:t>
      </w:r>
      <w:r w:rsidR="00F01412" w:rsidRPr="00F405D8">
        <w:rPr>
          <w:rFonts w:eastAsia="SimSun"/>
          <w:lang w:eastAsia="zh-CN"/>
        </w:rPr>
        <w:t>关于</w:t>
      </w:r>
      <w:r w:rsidR="00F01412" w:rsidRPr="00F405D8">
        <w:rPr>
          <w:rFonts w:eastAsia="SimSun"/>
          <w:color w:val="000000" w:themeColor="text1"/>
        </w:rPr>
        <w:t>EEZ</w:t>
      </w:r>
      <w:r w:rsidR="00F01412" w:rsidRPr="00F405D8">
        <w:rPr>
          <w:rFonts w:eastAsia="SimSun"/>
          <w:color w:val="000000" w:themeColor="text1"/>
          <w:lang w:eastAsia="zh-CN"/>
        </w:rPr>
        <w:t>中</w:t>
      </w:r>
      <w:r w:rsidR="00F01412" w:rsidRPr="00F405D8">
        <w:rPr>
          <w:rFonts w:eastAsia="SimSun"/>
          <w:color w:val="000000" w:themeColor="text1"/>
        </w:rPr>
        <w:t>GBON</w:t>
      </w:r>
      <w:r w:rsidR="00F01412" w:rsidRPr="00F405D8">
        <w:rPr>
          <w:rFonts w:eastAsia="SimSun"/>
          <w:color w:val="000000" w:themeColor="text1"/>
          <w:lang w:eastAsia="zh-CN"/>
        </w:rPr>
        <w:t>地面海洋站合</w:t>
      </w:r>
      <w:proofErr w:type="gramStart"/>
      <w:r w:rsidR="00F01412" w:rsidRPr="00F405D8">
        <w:rPr>
          <w:rFonts w:eastAsia="SimSun"/>
          <w:color w:val="000000" w:themeColor="text1"/>
          <w:lang w:eastAsia="zh-CN"/>
        </w:rPr>
        <w:t>规</w:t>
      </w:r>
      <w:proofErr w:type="gramEnd"/>
      <w:r w:rsidR="00F01412" w:rsidRPr="00F405D8">
        <w:rPr>
          <w:rFonts w:eastAsia="SimSun"/>
          <w:color w:val="000000" w:themeColor="text1"/>
          <w:lang w:eastAsia="zh-CN"/>
        </w:rPr>
        <w:t>监测的</w:t>
      </w:r>
      <w:hyperlink r:id="rId39" w:history="1">
        <w:r w:rsidR="00F01412" w:rsidRPr="00F405D8">
          <w:rPr>
            <w:rStyle w:val="Hyperlink"/>
            <w:rFonts w:eastAsia="SimSun"/>
            <w:lang w:eastAsia="zh-CN"/>
          </w:rPr>
          <w:t>决议草案</w:t>
        </w:r>
        <w:r w:rsidR="00BB3F86" w:rsidRPr="00F405D8">
          <w:rPr>
            <w:rStyle w:val="Hyperlink"/>
            <w:rFonts w:eastAsia="SimSun"/>
          </w:rPr>
          <w:t>8</w:t>
        </w:r>
        <w:r w:rsidR="00CF14C4" w:rsidRPr="00F405D8">
          <w:rPr>
            <w:rStyle w:val="Hyperlink"/>
            <w:rFonts w:eastAsia="SimSun"/>
          </w:rPr>
          <w:t>.1(</w:t>
        </w:r>
        <w:r w:rsidR="158FA2CD" w:rsidRPr="00F405D8">
          <w:rPr>
            <w:rStyle w:val="Hyperlink"/>
            <w:rFonts w:eastAsia="SimSun"/>
          </w:rPr>
          <w:t>2</w:t>
        </w:r>
        <w:r w:rsidR="00CF14C4" w:rsidRPr="00F405D8">
          <w:rPr>
            <w:rStyle w:val="Hyperlink"/>
            <w:rFonts w:eastAsia="SimSun"/>
          </w:rPr>
          <w:t>)/1 (INFCOM-</w:t>
        </w:r>
        <w:r w:rsidR="00102DEB" w:rsidRPr="00F405D8">
          <w:rPr>
            <w:rStyle w:val="Hyperlink"/>
            <w:rFonts w:eastAsia="SimSun"/>
          </w:rPr>
          <w:t>3</w:t>
        </w:r>
        <w:r w:rsidR="007E1DCA" w:rsidRPr="00F405D8">
          <w:rPr>
            <w:rStyle w:val="Hyperlink"/>
            <w:rFonts w:eastAsia="SimSun"/>
          </w:rPr>
          <w:t>)</w:t>
        </w:r>
      </w:hyperlink>
      <w:r w:rsidR="00F01412" w:rsidRPr="00F405D8">
        <w:rPr>
          <w:rFonts w:eastAsia="SimSun"/>
          <w:color w:val="000000" w:themeColor="text1"/>
          <w:lang w:eastAsia="zh-CN"/>
        </w:rPr>
        <w:t>的附件，</w:t>
      </w:r>
    </w:p>
    <w:p w14:paraId="7B3463BF" w14:textId="02361726" w:rsidR="0037222D" w:rsidRDefault="00F405D8" w:rsidP="00F405D8">
      <w:pPr>
        <w:pStyle w:val="WMOBodyText"/>
        <w:spacing w:after="120"/>
        <w:jc w:val="both"/>
      </w:pPr>
      <w:r w:rsidRPr="00F405D8">
        <w:rPr>
          <w:rFonts w:ascii="Microsoft YaHei" w:eastAsia="Microsoft YaHei" w:hAnsi="Microsoft YaHei" w:hint="eastAsia"/>
          <w:b/>
          <w:bCs/>
          <w:lang w:eastAsia="zh-CN"/>
        </w:rPr>
        <w:t>建议</w:t>
      </w:r>
      <w:r w:rsidRPr="00F405D8">
        <w:rPr>
          <w:rFonts w:eastAsia="SimSun"/>
          <w:lang w:eastAsia="zh-CN"/>
        </w:rPr>
        <w:t>执行理事会</w:t>
      </w:r>
      <w:r w:rsidRPr="00F405D8">
        <w:rPr>
          <w:rFonts w:eastAsia="SimSun"/>
          <w:color w:val="000000"/>
          <w:shd w:val="clear" w:color="auto" w:fill="FFFFFF"/>
        </w:rPr>
        <w:t>鼓励</w:t>
      </w:r>
      <w:r w:rsidRPr="00F405D8">
        <w:rPr>
          <w:rFonts w:eastAsia="SimSun"/>
          <w:color w:val="000000"/>
          <w:shd w:val="clear" w:color="auto" w:fill="FFFFFF"/>
        </w:rPr>
        <w:t>GBON</w:t>
      </w:r>
      <w:r w:rsidRPr="00F405D8">
        <w:rPr>
          <w:rFonts w:eastAsia="SimSun"/>
          <w:color w:val="000000"/>
          <w:shd w:val="clear" w:color="auto" w:fill="FFFFFF"/>
        </w:rPr>
        <w:t>合</w:t>
      </w:r>
      <w:proofErr w:type="gramStart"/>
      <w:r w:rsidRPr="00F405D8">
        <w:rPr>
          <w:rFonts w:eastAsia="SimSun"/>
          <w:color w:val="000000"/>
          <w:shd w:val="clear" w:color="auto" w:fill="FFFFFF"/>
        </w:rPr>
        <w:t>规</w:t>
      </w:r>
      <w:proofErr w:type="gramEnd"/>
      <w:r w:rsidRPr="00F405D8">
        <w:rPr>
          <w:rFonts w:eastAsia="SimSun"/>
          <w:color w:val="000000"/>
          <w:shd w:val="clear" w:color="auto" w:fill="FFFFFF"/>
        </w:rPr>
        <w:t>性，以敦促会员为</w:t>
      </w:r>
      <w:r w:rsidRPr="00F405D8">
        <w:rPr>
          <w:rFonts w:eastAsia="SimSun"/>
          <w:color w:val="000000"/>
          <w:shd w:val="clear" w:color="auto" w:fill="FFFFFF"/>
        </w:rPr>
        <w:t>SOFF</w:t>
      </w:r>
      <w:r w:rsidRPr="00F405D8">
        <w:rPr>
          <w:rFonts w:eastAsia="SimSun"/>
          <w:color w:val="000000"/>
          <w:shd w:val="clear" w:color="auto" w:fill="FFFFFF"/>
        </w:rPr>
        <w:t>联合国多伙伴信托基金提供支持，并</w:t>
      </w:r>
      <w:del w:id="28" w:author="user" w:date="2024-05-22T13:57:00Z">
        <w:r w:rsidRPr="00F405D8" w:rsidDel="0066252B">
          <w:rPr>
            <w:rFonts w:eastAsia="SimSun"/>
            <w:color w:val="000000"/>
            <w:shd w:val="clear" w:color="auto" w:fill="FFFFFF"/>
          </w:rPr>
          <w:delText>鼓励</w:delText>
        </w:r>
      </w:del>
      <w:ins w:id="29" w:author="user" w:date="2024-05-22T13:57:00Z">
        <w:r w:rsidR="0066252B">
          <w:rPr>
            <w:rFonts w:eastAsia="SimSun" w:hint="eastAsia"/>
            <w:color w:val="000000"/>
            <w:shd w:val="clear" w:color="auto" w:fill="FFFFFF"/>
            <w:lang w:eastAsia="zh-CN"/>
          </w:rPr>
          <w:t>进一步敦促</w:t>
        </w:r>
        <w:r w:rsidR="0066252B" w:rsidRPr="0066252B">
          <w:rPr>
            <w:rFonts w:eastAsia="SimSun"/>
            <w:i/>
            <w:color w:val="000000"/>
            <w:shd w:val="clear" w:color="auto" w:fill="FFFFFF"/>
            <w:lang w:eastAsia="zh-CN"/>
            <w:rPrChange w:id="30" w:author="user" w:date="2024-05-22T13:57:00Z">
              <w:rPr>
                <w:rFonts w:eastAsia="SimSun"/>
                <w:color w:val="000000"/>
                <w:shd w:val="clear" w:color="auto" w:fill="FFFFFF"/>
                <w:lang w:eastAsia="zh-CN"/>
              </w:rPr>
            </w:rPrChange>
          </w:rPr>
          <w:t>[</w:t>
        </w:r>
        <w:r w:rsidR="0066252B" w:rsidRPr="0066252B">
          <w:rPr>
            <w:rFonts w:eastAsia="SimSun" w:hint="eastAsia"/>
            <w:i/>
            <w:color w:val="000000"/>
            <w:shd w:val="clear" w:color="auto" w:fill="FFFFFF"/>
            <w:lang w:eastAsia="zh-CN"/>
            <w:rPrChange w:id="31" w:author="user" w:date="2024-05-22T13:57:00Z">
              <w:rPr>
                <w:rFonts w:eastAsia="SimSun" w:hint="eastAsia"/>
                <w:color w:val="000000"/>
                <w:shd w:val="clear" w:color="auto" w:fill="FFFFFF"/>
                <w:lang w:eastAsia="zh-CN"/>
              </w:rPr>
            </w:rPrChange>
          </w:rPr>
          <w:t>英属加勒比领土</w:t>
        </w:r>
        <w:r w:rsidR="0066252B" w:rsidRPr="0066252B">
          <w:rPr>
            <w:rFonts w:eastAsia="SimSun"/>
            <w:i/>
            <w:color w:val="000000"/>
            <w:shd w:val="clear" w:color="auto" w:fill="FFFFFF"/>
            <w:lang w:eastAsia="zh-CN"/>
            <w:rPrChange w:id="32" w:author="user" w:date="2024-05-22T13:57:00Z">
              <w:rPr>
                <w:rFonts w:eastAsia="SimSun"/>
                <w:color w:val="000000"/>
                <w:shd w:val="clear" w:color="auto" w:fill="FFFFFF"/>
                <w:lang w:eastAsia="zh-CN"/>
              </w:rPr>
            </w:rPrChange>
          </w:rPr>
          <w:t>]</w:t>
        </w:r>
      </w:ins>
      <w:r w:rsidRPr="00F405D8">
        <w:rPr>
          <w:rFonts w:eastAsia="SimSun"/>
          <w:color w:val="000000"/>
          <w:shd w:val="clear" w:color="auto" w:fill="FFFFFF"/>
        </w:rPr>
        <w:t>通过本建议</w:t>
      </w:r>
      <w:r w:rsidRPr="00F405D8">
        <w:rPr>
          <w:rFonts w:eastAsia="SimSun"/>
          <w:color w:val="000000"/>
          <w:shd w:val="clear" w:color="auto" w:fill="FFFFFF"/>
          <w:lang w:eastAsia="zh-CN"/>
        </w:rPr>
        <w:t>的</w:t>
      </w:r>
      <w:hyperlink r:id="rId40" w:history="1">
        <w:r w:rsidRPr="00F405D8">
          <w:rPr>
            <w:rStyle w:val="Hyperlink"/>
            <w:rFonts w:eastAsia="SimSun"/>
            <w:shd w:val="clear" w:color="auto" w:fill="FFFFFF"/>
          </w:rPr>
          <w:t>附</w:t>
        </w:r>
        <w:r w:rsidRPr="00F405D8">
          <w:rPr>
            <w:rStyle w:val="Hyperlink"/>
            <w:rFonts w:eastAsia="SimSun"/>
            <w:shd w:val="clear" w:color="auto" w:fill="FFFFFF"/>
            <w:lang w:eastAsia="zh-CN"/>
          </w:rPr>
          <w:t>件</w:t>
        </w:r>
      </w:hyperlink>
      <w:r w:rsidRPr="00F405D8">
        <w:rPr>
          <w:rFonts w:eastAsia="SimSun"/>
          <w:color w:val="000000"/>
          <w:shd w:val="clear" w:color="auto" w:fill="FFFFFF"/>
        </w:rPr>
        <w:t>所述的决议草案，</w:t>
      </w:r>
      <w:r w:rsidR="00462141">
        <w:rPr>
          <w:rFonts w:eastAsia="SimSun" w:hint="eastAsia"/>
          <w:color w:val="000000"/>
          <w:shd w:val="clear" w:color="auto" w:fill="FFFFFF"/>
        </w:rPr>
        <w:t>在资源允许情况下，</w:t>
      </w:r>
      <w:del w:id="33" w:author="user" w:date="2024-05-22T13:57:00Z">
        <w:r w:rsidR="00462141" w:rsidRPr="00242816" w:rsidDel="0066252B">
          <w:rPr>
            <w:rFonts w:eastAsia="SimSun"/>
            <w:i/>
            <w:iCs/>
          </w:rPr>
          <w:delText>[</w:delText>
        </w:r>
        <w:r w:rsidR="00462141" w:rsidRPr="00242816" w:rsidDel="0066252B">
          <w:rPr>
            <w:rFonts w:ascii="Microsoft YaHei" w:eastAsia="SimSun" w:hAnsi="Microsoft YaHei" w:cs="Microsoft YaHei" w:hint="eastAsia"/>
            <w:i/>
            <w:iCs/>
          </w:rPr>
          <w:delText>美国</w:delText>
        </w:r>
        <w:r w:rsidR="00462141" w:rsidRPr="00242816" w:rsidDel="0066252B">
          <w:rPr>
            <w:rFonts w:eastAsia="SimSun"/>
            <w:i/>
            <w:iCs/>
          </w:rPr>
          <w:delText>]</w:delText>
        </w:r>
      </w:del>
      <w:r w:rsidRPr="00F405D8">
        <w:rPr>
          <w:rFonts w:eastAsia="SimSun"/>
          <w:color w:val="000000"/>
          <w:shd w:val="clear" w:color="auto" w:fill="FFFFFF"/>
        </w:rPr>
        <w:t>扩大</w:t>
      </w:r>
      <w:r w:rsidRPr="00F405D8">
        <w:rPr>
          <w:rFonts w:eastAsia="SimSun"/>
          <w:color w:val="000000"/>
          <w:shd w:val="clear" w:color="auto" w:fill="FFFFFF"/>
        </w:rPr>
        <w:t>SOFF</w:t>
      </w:r>
      <w:r w:rsidRPr="00F405D8">
        <w:rPr>
          <w:rFonts w:eastAsia="SimSun"/>
          <w:color w:val="000000"/>
          <w:shd w:val="clear" w:color="auto" w:fill="FFFFFF"/>
        </w:rPr>
        <w:t>对</w:t>
      </w:r>
      <w:r w:rsidRPr="00F405D8">
        <w:rPr>
          <w:rFonts w:eastAsia="SimSun"/>
          <w:color w:val="000000"/>
          <w:shd w:val="clear" w:color="auto" w:fill="FFFFFF"/>
        </w:rPr>
        <w:t>EEZ</w:t>
      </w:r>
      <w:r w:rsidRPr="00F405D8">
        <w:rPr>
          <w:rFonts w:eastAsia="SimSun"/>
          <w:color w:val="000000"/>
          <w:shd w:val="clear" w:color="auto" w:fill="FFFFFF"/>
        </w:rPr>
        <w:t>内的海洋地面台站的支持。</w:t>
      </w:r>
    </w:p>
    <w:p w14:paraId="63967681" w14:textId="77777777" w:rsidR="00BC477C" w:rsidRPr="003155B9" w:rsidRDefault="00BC477C" w:rsidP="00026964">
      <w:pPr>
        <w:pStyle w:val="WMOBodyText"/>
        <w:spacing w:after="120"/>
      </w:pPr>
    </w:p>
    <w:p w14:paraId="23E38C07" w14:textId="6F4A088D" w:rsidR="00587D8C" w:rsidRPr="003155B9" w:rsidRDefault="0037222D" w:rsidP="00026964">
      <w:pPr>
        <w:pStyle w:val="WMOBodyText"/>
        <w:spacing w:after="120"/>
        <w:jc w:val="center"/>
      </w:pPr>
      <w:r w:rsidRPr="003155B9">
        <w:t>_____</w:t>
      </w:r>
      <w:r w:rsidR="00BC477C">
        <w:t>__</w:t>
      </w:r>
      <w:r w:rsidRPr="003155B9">
        <w:t>_____</w:t>
      </w:r>
    </w:p>
    <w:p w14:paraId="34FC74F8" w14:textId="77777777" w:rsidR="00C7534A" w:rsidRDefault="00C7534A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bookmarkStart w:id="34" w:name="Annex_to_Resolution"/>
      <w:r>
        <w:rPr>
          <w:lang w:eastAsia="zh-CN"/>
        </w:rPr>
        <w:br w:type="page"/>
      </w:r>
    </w:p>
    <w:bookmarkEnd w:id="34"/>
    <w:p w14:paraId="6B7FA2E9" w14:textId="1D5D1ADE" w:rsidR="0037222D" w:rsidRPr="00B86E82" w:rsidRDefault="00B86E82" w:rsidP="00DE0657">
      <w:pPr>
        <w:pStyle w:val="Heading2"/>
        <w:rPr>
          <w:rFonts w:eastAsia="SimSun"/>
          <w:lang w:eastAsia="zh-CN"/>
        </w:rPr>
      </w:pPr>
      <w:r w:rsidRPr="00B86E82">
        <w:rPr>
          <w:rFonts w:ascii="Microsoft YaHei" w:eastAsia="Microsoft YaHei" w:hAnsi="Microsoft YaHei" w:hint="eastAsia"/>
          <w:lang w:eastAsia="zh-CN"/>
        </w:rPr>
        <w:lastRenderedPageBreak/>
        <w:t>建议草案</w:t>
      </w:r>
      <w:r w:rsidR="00827553">
        <w:t>8</w:t>
      </w:r>
      <w:r w:rsidR="00115979" w:rsidRPr="003155B9">
        <w:t>.1(4)</w:t>
      </w:r>
      <w:r w:rsidR="0037222D" w:rsidRPr="003155B9">
        <w:t xml:space="preserve">/1 </w:t>
      </w:r>
      <w:r w:rsidR="00115979" w:rsidRPr="003155B9">
        <w:t>(INFCOM-3)</w:t>
      </w:r>
      <w:r w:rsidRPr="00B86E82">
        <w:rPr>
          <w:rFonts w:ascii="Microsoft YaHei" w:eastAsia="Microsoft YaHei" w:hAnsi="Microsoft YaHei" w:hint="eastAsia"/>
          <w:lang w:eastAsia="zh-CN"/>
        </w:rPr>
        <w:t>的附件</w:t>
      </w:r>
    </w:p>
    <w:p w14:paraId="1A99B198" w14:textId="714E7A4A" w:rsidR="0037222D" w:rsidRPr="003155B9" w:rsidRDefault="00B86E82" w:rsidP="00026964">
      <w:pPr>
        <w:pStyle w:val="WMOBodyText"/>
        <w:spacing w:after="120"/>
        <w:jc w:val="center"/>
      </w:pPr>
      <w:r w:rsidRPr="00B86E82">
        <w:rPr>
          <w:rFonts w:ascii="Microsoft YaHei" w:eastAsia="Microsoft YaHei" w:hAnsi="Microsoft YaHei" w:hint="eastAsia"/>
          <w:b/>
          <w:bCs/>
          <w:lang w:eastAsia="zh-CN"/>
        </w:rPr>
        <w:t>决议草案</w:t>
      </w:r>
      <w:r w:rsidR="0037222D" w:rsidRPr="003155B9">
        <w:rPr>
          <w:b/>
          <w:bCs/>
        </w:rPr>
        <w:t>##/1 (EC-</w:t>
      </w:r>
      <w:r w:rsidR="002D3CE8" w:rsidRPr="003155B9">
        <w:rPr>
          <w:b/>
          <w:bCs/>
        </w:rPr>
        <w:t>78</w:t>
      </w:r>
      <w:r w:rsidR="0037222D" w:rsidRPr="003155B9">
        <w:rPr>
          <w:b/>
          <w:bCs/>
        </w:rPr>
        <w:t>)</w:t>
      </w:r>
    </w:p>
    <w:p w14:paraId="153ECBE5" w14:textId="111C3C08" w:rsidR="0037222D" w:rsidRPr="00B86E82" w:rsidRDefault="00B86E82" w:rsidP="00026964">
      <w:pPr>
        <w:pStyle w:val="WMOBodyText"/>
        <w:spacing w:after="120"/>
        <w:rPr>
          <w:rFonts w:ascii="SimSun" w:eastAsia="SimSun" w:hAnsi="SimSun"/>
        </w:rPr>
      </w:pPr>
      <w:r w:rsidRPr="00B86E82">
        <w:rPr>
          <w:rFonts w:ascii="SimSun" w:eastAsia="SimSun" w:hAnsi="SimSun" w:hint="eastAsia"/>
          <w:lang w:eastAsia="zh-CN"/>
        </w:rPr>
        <w:t>执行理事会，</w:t>
      </w:r>
    </w:p>
    <w:p w14:paraId="2520C218" w14:textId="76F5DACB" w:rsidR="00AF5713" w:rsidRPr="003155B9" w:rsidRDefault="00B86E82" w:rsidP="00B86E82">
      <w:pPr>
        <w:pStyle w:val="WMOBodyText"/>
        <w:spacing w:after="120"/>
        <w:jc w:val="both"/>
      </w:pPr>
      <w:r w:rsidRPr="00B86E82">
        <w:rPr>
          <w:rFonts w:ascii="Microsoft YaHei" w:eastAsia="Microsoft YaHei" w:hAnsi="Microsoft YaHei" w:hint="eastAsia"/>
          <w:b/>
          <w:bCs/>
          <w:lang w:eastAsia="zh-CN"/>
        </w:rPr>
        <w:t>忆及</w:t>
      </w:r>
      <w:hyperlink r:id="rId41" w:anchor="page=24&amp;viewer=picture&amp;o=bookmark&amp;n=0&amp;q=" w:history="1">
        <w:r>
          <w:rPr>
            <w:rStyle w:val="Hyperlink"/>
            <w:rFonts w:eastAsia="SimSun" w:hint="eastAsia"/>
            <w:lang w:eastAsia="zh-CN"/>
          </w:rPr>
          <w:t>决议</w:t>
        </w:r>
        <w:r w:rsidR="00BB3F86">
          <w:rPr>
            <w:rStyle w:val="Hyperlink"/>
          </w:rPr>
          <w:t>2</w:t>
        </w:r>
        <w:r w:rsidR="00AF5713" w:rsidRPr="003155B9">
          <w:rPr>
            <w:rStyle w:val="Hyperlink"/>
          </w:rPr>
          <w:t xml:space="preserve"> (Cg-Ext(2021))</w:t>
        </w:r>
      </w:hyperlink>
      <w:r w:rsidR="00AF5713" w:rsidRPr="003155B9">
        <w:t xml:space="preserve"> –</w:t>
      </w:r>
      <w:r w:rsidR="00DE5806">
        <w:t xml:space="preserve"> </w:t>
      </w:r>
      <w:r w:rsidRPr="00B86E82">
        <w:rPr>
          <w:rFonts w:eastAsia="SimSun"/>
          <w:lang w:eastAsia="zh-CN"/>
        </w:rPr>
        <w:t>修订与建立全球基本观测网有关的技术规则，和《</w:t>
      </w:r>
      <w:hyperlink r:id="rId42" w:history="1">
        <w:r w:rsidRPr="00B86E82">
          <w:rPr>
            <w:rStyle w:val="Hyperlink"/>
            <w:rFonts w:eastAsia="SimSun"/>
            <w:lang w:eastAsia="zh-CN"/>
          </w:rPr>
          <w:t>WMO</w:t>
        </w:r>
        <w:r w:rsidRPr="00B86E82">
          <w:rPr>
            <w:rStyle w:val="Hyperlink"/>
            <w:rFonts w:eastAsia="SimSun"/>
            <w:lang w:eastAsia="zh-CN"/>
          </w:rPr>
          <w:t>全球综合观测系统手册</w:t>
        </w:r>
      </w:hyperlink>
      <w:r w:rsidRPr="00B86E82">
        <w:rPr>
          <w:rFonts w:eastAsia="SimSun"/>
          <w:lang w:eastAsia="zh-CN"/>
        </w:rPr>
        <w:t>》（</w:t>
      </w:r>
      <w:r w:rsidRPr="00B86E82">
        <w:rPr>
          <w:rFonts w:eastAsia="SimSun"/>
        </w:rPr>
        <w:t>WMO-No. 1160</w:t>
      </w:r>
      <w:r w:rsidRPr="00B86E82">
        <w:rPr>
          <w:rFonts w:eastAsia="SimSun"/>
          <w:lang w:eastAsia="zh-CN"/>
        </w:rPr>
        <w:t>）</w:t>
      </w:r>
      <w:hyperlink r:id="rId43" w:anchor="page=73&amp;viewer=picture&amp;o=bookmark&amp;n=0&amp;q=" w:history="1">
        <w:r w:rsidRPr="00B86E82">
          <w:rPr>
            <w:rStyle w:val="Hyperlink"/>
            <w:rFonts w:eastAsia="SimSun"/>
            <w:lang w:eastAsia="zh-CN"/>
          </w:rPr>
          <w:t>第</w:t>
        </w:r>
        <w:r w:rsidRPr="00B86E82">
          <w:rPr>
            <w:rStyle w:val="Hyperlink"/>
            <w:rFonts w:eastAsia="SimSun"/>
          </w:rPr>
          <w:t>3.2.2</w:t>
        </w:r>
      </w:hyperlink>
      <w:r w:rsidRPr="00B86E82">
        <w:rPr>
          <w:rStyle w:val="Hyperlink"/>
          <w:rFonts w:eastAsia="SimSun"/>
          <w:lang w:eastAsia="zh-CN"/>
        </w:rPr>
        <w:t>节</w:t>
      </w:r>
      <w:r w:rsidRPr="00B86E82">
        <w:rPr>
          <w:rFonts w:eastAsia="SimSun"/>
        </w:rPr>
        <w:t xml:space="preserve"> </w:t>
      </w:r>
      <w:r w:rsidRPr="00B86E82">
        <w:rPr>
          <w:rFonts w:eastAsia="SimSun"/>
          <w:lang w:eastAsia="zh-CN"/>
        </w:rPr>
        <w:t xml:space="preserve">– </w:t>
      </w:r>
      <w:r w:rsidRPr="00B86E82">
        <w:rPr>
          <w:rFonts w:eastAsia="SimSun"/>
        </w:rPr>
        <w:t>GBON</w:t>
      </w:r>
      <w:r w:rsidRPr="00B86E82">
        <w:rPr>
          <w:rFonts w:eastAsia="SimSun"/>
          <w:lang w:eastAsia="zh-CN"/>
        </w:rPr>
        <w:t>中所列的</w:t>
      </w:r>
      <w:r w:rsidR="00AF5713" w:rsidRPr="00B86E82">
        <w:rPr>
          <w:rFonts w:eastAsia="SimSun"/>
        </w:rPr>
        <w:t>GBON</w:t>
      </w:r>
      <w:r w:rsidRPr="00B86E82">
        <w:rPr>
          <w:rFonts w:eastAsia="SimSun"/>
          <w:lang w:eastAsia="zh-CN"/>
        </w:rPr>
        <w:t>需求，</w:t>
      </w:r>
    </w:p>
    <w:p w14:paraId="74C2EB82" w14:textId="291E4468" w:rsidR="00006264" w:rsidRPr="003155B9" w:rsidRDefault="00B86E82" w:rsidP="00026964">
      <w:pPr>
        <w:pStyle w:val="WMOBodyText"/>
        <w:spacing w:after="120"/>
      </w:pPr>
      <w:r w:rsidRPr="00B86E82">
        <w:rPr>
          <w:rFonts w:ascii="Microsoft YaHei" w:eastAsia="Microsoft YaHei" w:hAnsi="Microsoft YaHei"/>
          <w:b/>
          <w:bCs/>
          <w:color w:val="000000"/>
          <w:shd w:val="clear" w:color="auto" w:fill="FFFFFF"/>
        </w:rPr>
        <w:t>注意到</w:t>
      </w:r>
      <w:r>
        <w:rPr>
          <w:rFonts w:eastAsia="SimSun" w:hint="eastAsia"/>
          <w:color w:val="000000"/>
          <w:shd w:val="clear" w:color="auto" w:fill="FFFFFF"/>
          <w:lang w:eastAsia="zh-CN"/>
        </w:rPr>
        <w:t>《</w:t>
      </w:r>
      <w:hyperlink r:id="rId44" w:tgtFrame="_blank" w:history="1">
        <w:r w:rsidRPr="00B86E82">
          <w:rPr>
            <w:rStyle w:val="Hyperlink"/>
            <w:iCs/>
            <w:shd w:val="clear" w:color="auto" w:fill="FFFFFF"/>
          </w:rPr>
          <w:t>WMO</w:t>
        </w:r>
        <w:r w:rsidRPr="00B86E82">
          <w:rPr>
            <w:rStyle w:val="Hyperlink"/>
            <w:rFonts w:ascii="SimSun" w:eastAsia="SimSun" w:hAnsi="SimSun" w:cs="SimSun" w:hint="eastAsia"/>
            <w:iCs/>
            <w:shd w:val="clear" w:color="auto" w:fill="FFFFFF"/>
          </w:rPr>
          <w:t>全球综合观测系统指南</w:t>
        </w:r>
      </w:hyperlink>
      <w:r>
        <w:rPr>
          <w:rFonts w:eastAsia="SimSun" w:hint="eastAsia"/>
          <w:color w:val="000000"/>
          <w:shd w:val="clear" w:color="auto" w:fill="FFFFFF"/>
          <w:lang w:eastAsia="zh-CN"/>
        </w:rPr>
        <w:t>》</w:t>
      </w:r>
      <w:r>
        <w:rPr>
          <w:color w:val="000000"/>
          <w:shd w:val="clear" w:color="auto" w:fill="FFFFFF"/>
        </w:rPr>
        <w:t>（WMO-No. 1165）</w:t>
      </w:r>
      <w:r>
        <w:rPr>
          <w:rFonts w:eastAsia="SimSun" w:hint="eastAsia"/>
          <w:color w:val="000000"/>
          <w:shd w:val="clear" w:color="auto" w:fill="FFFFFF"/>
          <w:lang w:eastAsia="zh-CN"/>
        </w:rPr>
        <w:t>中所述的</w:t>
      </w:r>
      <w:r>
        <w:rPr>
          <w:color w:val="000000"/>
          <w:shd w:val="clear" w:color="auto" w:fill="FFFFFF"/>
        </w:rPr>
        <w:t>GBON合规性标准</w:t>
      </w:r>
      <w:r>
        <w:rPr>
          <w:rFonts w:eastAsia="SimSun" w:hint="eastAsia"/>
          <w:color w:val="000000"/>
          <w:shd w:val="clear" w:color="auto" w:fill="FFFFFF"/>
          <w:lang w:eastAsia="zh-CN"/>
        </w:rPr>
        <w:t>，</w:t>
      </w:r>
    </w:p>
    <w:p w14:paraId="74D1BD6E" w14:textId="50D79C86" w:rsidR="00980362" w:rsidRPr="00605E7A" w:rsidRDefault="00605E7A" w:rsidP="00DA105B">
      <w:pPr>
        <w:pStyle w:val="WMOBodyText"/>
        <w:spacing w:after="120"/>
        <w:jc w:val="both"/>
        <w:rPr>
          <w:rFonts w:eastAsia="SimSun"/>
          <w:lang w:eastAsia="zh-CN"/>
        </w:rPr>
      </w:pPr>
      <w:r w:rsidRPr="00605E7A">
        <w:rPr>
          <w:rFonts w:ascii="Microsoft YaHei" w:eastAsia="Microsoft YaHei" w:hAnsi="Microsoft YaHei" w:hint="eastAsia"/>
          <w:b/>
          <w:bCs/>
          <w:color w:val="000000"/>
          <w:shd w:val="clear" w:color="auto" w:fill="FFFFFF"/>
          <w:lang w:eastAsia="zh-CN"/>
        </w:rPr>
        <w:t>审议了</w:t>
      </w:r>
      <w:r>
        <w:rPr>
          <w:rFonts w:eastAsia="SimSun" w:hint="eastAsia"/>
          <w:color w:val="000000"/>
          <w:shd w:val="clear" w:color="auto" w:fill="FFFFFF"/>
          <w:lang w:eastAsia="zh-CN"/>
        </w:rPr>
        <w:t>《</w:t>
      </w:r>
      <w:hyperlink r:id="rId45" w:history="1">
        <w:r w:rsidR="00994839" w:rsidRPr="00605E7A">
          <w:rPr>
            <w:rStyle w:val="Hyperlink"/>
            <w:iCs/>
            <w:shd w:val="clear" w:color="auto" w:fill="FFFFFF"/>
          </w:rPr>
          <w:t>WMO</w:t>
        </w:r>
        <w:r w:rsidRPr="00605E7A">
          <w:rPr>
            <w:rStyle w:val="Hyperlink"/>
            <w:rFonts w:eastAsia="SimSun" w:hint="eastAsia"/>
            <w:iCs/>
            <w:shd w:val="clear" w:color="auto" w:fill="FFFFFF"/>
            <w:lang w:eastAsia="zh-CN"/>
          </w:rPr>
          <w:t>全球综合观测系统手册</w:t>
        </w:r>
      </w:hyperlink>
      <w:r>
        <w:rPr>
          <w:rFonts w:eastAsia="SimSun" w:hint="eastAsia"/>
          <w:color w:val="000000"/>
          <w:shd w:val="clear" w:color="auto" w:fill="FFFFFF"/>
          <w:lang w:eastAsia="zh-CN"/>
        </w:rPr>
        <w:t>》（</w:t>
      </w:r>
      <w:r w:rsidR="00994839" w:rsidRPr="0044681B">
        <w:rPr>
          <w:color w:val="000000"/>
          <w:shd w:val="clear" w:color="auto" w:fill="FFFFFF"/>
        </w:rPr>
        <w:t>WMO-No.</w:t>
      </w:r>
      <w:r w:rsidR="009D7BD8" w:rsidRPr="0044681B">
        <w:rPr>
          <w:color w:val="000000"/>
          <w:shd w:val="clear" w:color="auto" w:fill="FFFFFF"/>
        </w:rPr>
        <w:t> 1</w:t>
      </w:r>
      <w:r w:rsidR="00994839" w:rsidRPr="0044681B">
        <w:rPr>
          <w:color w:val="000000"/>
          <w:shd w:val="clear" w:color="auto" w:fill="FFFFFF"/>
        </w:rPr>
        <w:t>160</w:t>
      </w:r>
      <w:r>
        <w:rPr>
          <w:rFonts w:eastAsia="SimSun" w:hint="eastAsia"/>
          <w:color w:val="000000"/>
          <w:shd w:val="clear" w:color="auto" w:fill="FFFFFF"/>
          <w:lang w:eastAsia="zh-CN"/>
        </w:rPr>
        <w:t>）修订草案，参见</w:t>
      </w:r>
      <w:hyperlink r:id="rId46" w:history="1">
        <w:r>
          <w:rPr>
            <w:rStyle w:val="Hyperlink"/>
            <w:rFonts w:eastAsia="SimSun" w:hint="eastAsia"/>
            <w:shd w:val="clear" w:color="auto" w:fill="FFFFFF"/>
            <w:lang w:eastAsia="zh-CN"/>
          </w:rPr>
          <w:t>建议</w:t>
        </w:r>
        <w:r w:rsidR="00827553" w:rsidRPr="0044681B">
          <w:rPr>
            <w:rStyle w:val="Hyperlink"/>
            <w:shd w:val="clear" w:color="auto" w:fill="FFFFFF"/>
          </w:rPr>
          <w:t>8</w:t>
        </w:r>
        <w:r w:rsidR="00994839" w:rsidRPr="0044681B">
          <w:rPr>
            <w:rStyle w:val="Hyperlink"/>
            <w:shd w:val="clear" w:color="auto" w:fill="FFFFFF"/>
          </w:rPr>
          <w:t>.1(1)/1 (INFCOM-3)</w:t>
        </w:r>
      </w:hyperlink>
      <w:r>
        <w:rPr>
          <w:rFonts w:eastAsia="SimSun" w:hint="eastAsia"/>
          <w:color w:val="000000"/>
          <w:shd w:val="clear" w:color="auto" w:fill="FFFFFF"/>
          <w:lang w:eastAsia="zh-CN"/>
        </w:rPr>
        <w:t>中的决议草案</w:t>
      </w:r>
      <w:r w:rsidRPr="0044681B">
        <w:rPr>
          <w:color w:val="000000"/>
          <w:shd w:val="clear" w:color="auto" w:fill="FFFFFF"/>
        </w:rPr>
        <w:t>##/1</w:t>
      </w:r>
      <w:r w:rsidR="007678A0" w:rsidRPr="00C30ECA">
        <w:rPr>
          <w:rFonts w:ascii="Microsoft YaHei" w:eastAsia="Microsoft YaHei" w:hAnsi="Microsoft YaHei" w:cs="Microsoft YaHei" w:hint="eastAsia"/>
          <w:color w:val="000000"/>
          <w:shd w:val="clear" w:color="auto" w:fill="FFFFFF"/>
          <w:lang w:eastAsia="zh-CN"/>
        </w:rPr>
        <w:t>(</w:t>
      </w:r>
      <w:r w:rsidRPr="00C30ECA">
        <w:rPr>
          <w:color w:val="000000"/>
          <w:shd w:val="clear" w:color="auto" w:fill="FFFFFF"/>
        </w:rPr>
        <w:t>EC-78</w:t>
      </w:r>
      <w:r w:rsidR="007678A0" w:rsidRPr="00C30ECA">
        <w:rPr>
          <w:color w:val="000000"/>
          <w:shd w:val="clear" w:color="auto" w:fill="FFFFFF"/>
        </w:rPr>
        <w:t>)</w:t>
      </w:r>
      <w:r>
        <w:rPr>
          <w:rFonts w:eastAsia="SimSun" w:hint="eastAsia"/>
          <w:color w:val="000000"/>
          <w:shd w:val="clear" w:color="auto" w:fill="FFFFFF"/>
          <w:lang w:eastAsia="zh-CN"/>
        </w:rPr>
        <w:t>的附件，</w:t>
      </w:r>
    </w:p>
    <w:p w14:paraId="2D5D11AF" w14:textId="7A9CA767" w:rsidR="00A42A34" w:rsidRPr="004000FD" w:rsidRDefault="00605E7A" w:rsidP="00026964">
      <w:pPr>
        <w:pStyle w:val="WMOBodyText"/>
        <w:spacing w:after="120"/>
        <w:rPr>
          <w:rFonts w:eastAsia="SimSun"/>
          <w:lang w:eastAsia="zh-CN"/>
        </w:rPr>
      </w:pPr>
      <w:r w:rsidRPr="00605E7A">
        <w:rPr>
          <w:rFonts w:ascii="Microsoft YaHei" w:eastAsia="Microsoft YaHei" w:hAnsi="Microsoft YaHei" w:hint="eastAsia"/>
          <w:b/>
          <w:bCs/>
          <w:lang w:eastAsia="zh-CN"/>
        </w:rPr>
        <w:t>关注</w:t>
      </w:r>
      <w:r w:rsidRPr="00BB0750">
        <w:rPr>
          <w:rFonts w:ascii="Microsoft YaHei" w:eastAsia="Microsoft YaHei" w:hAnsi="Microsoft YaHei" w:hint="eastAsia"/>
          <w:b/>
          <w:bCs/>
          <w:lang w:eastAsia="zh-CN"/>
        </w:rPr>
        <w:t>到</w:t>
      </w:r>
      <w:r w:rsidR="004000FD" w:rsidRPr="004000FD">
        <w:rPr>
          <w:rFonts w:eastAsia="SimSun" w:hint="eastAsia"/>
          <w:bCs/>
          <w:lang w:eastAsia="zh-CN"/>
        </w:rPr>
        <w:t>《</w:t>
      </w:r>
      <w:hyperlink r:id="rId47">
        <w:r w:rsidR="00A42A34" w:rsidRPr="003155B9">
          <w:rPr>
            <w:rStyle w:val="Hyperlink"/>
          </w:rPr>
          <w:t>2023</w:t>
        </w:r>
      </w:hyperlink>
      <w:r w:rsidR="004000FD" w:rsidRPr="004000FD">
        <w:rPr>
          <w:rStyle w:val="Hyperlink"/>
          <w:rFonts w:eastAsia="SimSun"/>
          <w:lang w:eastAsia="zh-CN"/>
        </w:rPr>
        <w:t>年</w:t>
      </w:r>
      <w:r w:rsidR="004000FD" w:rsidRPr="004000FD">
        <w:rPr>
          <w:rStyle w:val="Hyperlink"/>
          <w:rFonts w:eastAsia="SimSun"/>
          <w:lang w:eastAsia="zh-CN"/>
        </w:rPr>
        <w:t>SOFF</w:t>
      </w:r>
      <w:r w:rsidR="004000FD" w:rsidRPr="004000FD">
        <w:rPr>
          <w:rStyle w:val="Hyperlink"/>
          <w:rFonts w:eastAsia="SimSun"/>
          <w:lang w:eastAsia="zh-CN"/>
        </w:rPr>
        <w:t>行动报告</w:t>
      </w:r>
      <w:r w:rsidR="004000FD" w:rsidRPr="004000FD">
        <w:rPr>
          <w:rFonts w:eastAsia="SimSun" w:hint="eastAsia"/>
          <w:bCs/>
          <w:lang w:eastAsia="zh-CN"/>
        </w:rPr>
        <w:t>》</w:t>
      </w:r>
      <w:r w:rsidR="004000FD">
        <w:rPr>
          <w:rFonts w:eastAsia="SimSun" w:hint="eastAsia"/>
          <w:lang w:eastAsia="zh-CN"/>
        </w:rPr>
        <w:t>，</w:t>
      </w:r>
    </w:p>
    <w:p w14:paraId="773C8CCE" w14:textId="6F649F0A" w:rsidR="00462141" w:rsidRPr="00242816" w:rsidRDefault="00462141" w:rsidP="00242816">
      <w:pPr>
        <w:pStyle w:val="WMOBodyText"/>
        <w:spacing w:after="120"/>
        <w:jc w:val="both"/>
        <w:rPr>
          <w:rFonts w:eastAsia="SimSun"/>
          <w:color w:val="000000"/>
          <w:shd w:val="clear" w:color="auto" w:fill="FFFFFF"/>
          <w:lang w:eastAsia="zh-CN"/>
        </w:rPr>
      </w:pPr>
      <w:r w:rsidRPr="00242816">
        <w:rPr>
          <w:rFonts w:ascii="Microsoft YaHei" w:eastAsia="Microsoft YaHei" w:hAnsi="Microsoft YaHei" w:hint="eastAsia"/>
          <w:b/>
          <w:bCs/>
          <w:lang w:eastAsia="zh-CN"/>
        </w:rPr>
        <w:t>注意到</w:t>
      </w:r>
      <w:r>
        <w:rPr>
          <w:rFonts w:eastAsia="SimSun" w:hint="eastAsia"/>
          <w:color w:val="000000"/>
          <w:shd w:val="clear" w:color="auto" w:fill="FFFFFF"/>
          <w:lang w:eastAsia="zh-CN"/>
        </w:rPr>
        <w:t>基于</w:t>
      </w:r>
      <w:r w:rsidRPr="009319AB">
        <w:rPr>
          <w:rFonts w:eastAsia="SimSun" w:hint="eastAsia"/>
          <w:color w:val="000000"/>
          <w:shd w:val="clear" w:color="auto" w:fill="FFFFFF"/>
          <w:lang w:eastAsia="zh-CN"/>
        </w:rPr>
        <w:t>海洋</w:t>
      </w:r>
      <w:r>
        <w:rPr>
          <w:rFonts w:eastAsia="SimSun" w:hint="eastAsia"/>
          <w:color w:val="000000"/>
          <w:shd w:val="clear" w:color="auto" w:fill="FFFFFF"/>
          <w:lang w:eastAsia="zh-CN"/>
        </w:rPr>
        <w:t>的</w:t>
      </w:r>
      <w:r w:rsidRPr="00242816">
        <w:rPr>
          <w:rFonts w:eastAsia="SimSun"/>
          <w:color w:val="000000"/>
          <w:shd w:val="clear" w:color="auto" w:fill="FFFFFF"/>
          <w:lang w:eastAsia="zh-CN"/>
        </w:rPr>
        <w:t>观测站的建设、运行和维护比</w:t>
      </w:r>
      <w:r>
        <w:rPr>
          <w:rFonts w:eastAsia="SimSun" w:hint="eastAsia"/>
          <w:color w:val="000000"/>
          <w:shd w:val="clear" w:color="auto" w:fill="FFFFFF"/>
          <w:lang w:eastAsia="zh-CN"/>
        </w:rPr>
        <w:t>基于</w:t>
      </w:r>
      <w:r w:rsidRPr="00242816">
        <w:rPr>
          <w:rFonts w:eastAsia="SimSun"/>
          <w:color w:val="000000"/>
          <w:shd w:val="clear" w:color="auto" w:fill="FFFFFF"/>
          <w:lang w:eastAsia="zh-CN"/>
        </w:rPr>
        <w:t>陆地</w:t>
      </w:r>
      <w:r>
        <w:rPr>
          <w:rFonts w:eastAsia="SimSun" w:hint="eastAsia"/>
          <w:color w:val="000000"/>
          <w:shd w:val="clear" w:color="auto" w:fill="FFFFFF"/>
          <w:lang w:eastAsia="zh-CN"/>
        </w:rPr>
        <w:t>的</w:t>
      </w:r>
      <w:r w:rsidRPr="00242816">
        <w:rPr>
          <w:rFonts w:eastAsia="SimSun"/>
          <w:color w:val="000000"/>
          <w:shd w:val="clear" w:color="auto" w:fill="FFFFFF"/>
          <w:lang w:eastAsia="zh-CN"/>
        </w:rPr>
        <w:t>观测站困难得多，</w:t>
      </w:r>
      <w:del w:id="35" w:author="user" w:date="2024-05-22T13:58:00Z">
        <w:r w:rsidRPr="00242816" w:rsidDel="0066252B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delText>[</w:delText>
        </w:r>
        <w:r w:rsidRPr="00242816" w:rsidDel="0066252B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delText>中国</w:delText>
        </w:r>
        <w:r w:rsidRPr="00242816" w:rsidDel="0066252B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delText>]</w:delText>
        </w:r>
      </w:del>
    </w:p>
    <w:p w14:paraId="667C2FA1" w14:textId="1E0314AA" w:rsidR="00461B64" w:rsidRPr="003155B9" w:rsidRDefault="008D1D15" w:rsidP="008D1D15">
      <w:pPr>
        <w:pStyle w:val="WMOBodyText"/>
        <w:spacing w:after="120"/>
        <w:rPr>
          <w:shd w:val="clear" w:color="auto" w:fill="D3D3D3"/>
        </w:rPr>
      </w:pPr>
      <w:r w:rsidRPr="008D1D15">
        <w:rPr>
          <w:rFonts w:ascii="Microsoft YaHei" w:eastAsia="Microsoft YaHei" w:hAnsi="Microsoft YaHei"/>
          <w:b/>
          <w:bCs/>
          <w:color w:val="000000"/>
          <w:shd w:val="clear" w:color="auto" w:fill="FFFFFF"/>
        </w:rPr>
        <w:t>鼓励</w:t>
      </w:r>
      <w:r w:rsidRPr="008D1D15">
        <w:rPr>
          <w:rFonts w:eastAsia="SimSun"/>
          <w:color w:val="000000"/>
          <w:shd w:val="clear" w:color="auto" w:fill="FFFFFF"/>
        </w:rPr>
        <w:t>会员提升其台站</w:t>
      </w:r>
      <w:r>
        <w:rPr>
          <w:rFonts w:eastAsia="SimSun" w:hint="eastAsia"/>
          <w:color w:val="000000"/>
          <w:shd w:val="clear" w:color="auto" w:fill="FFFFFF"/>
          <w:lang w:eastAsia="zh-CN"/>
        </w:rPr>
        <w:t>层面</w:t>
      </w:r>
      <w:r w:rsidRPr="008D1D15">
        <w:rPr>
          <w:rFonts w:eastAsia="SimSun"/>
          <w:color w:val="000000"/>
          <w:shd w:val="clear" w:color="auto" w:fill="FFFFFF"/>
        </w:rPr>
        <w:t>以及会员</w:t>
      </w:r>
      <w:r>
        <w:rPr>
          <w:rFonts w:eastAsia="SimSun" w:hint="eastAsia"/>
          <w:color w:val="000000"/>
          <w:shd w:val="clear" w:color="auto" w:fill="FFFFFF"/>
          <w:lang w:eastAsia="zh-CN"/>
        </w:rPr>
        <w:t>层面</w:t>
      </w:r>
      <w:r w:rsidRPr="008D1D15">
        <w:rPr>
          <w:rFonts w:eastAsia="SimSun"/>
          <w:color w:val="000000"/>
          <w:shd w:val="clear" w:color="auto" w:fill="FFFFFF"/>
        </w:rPr>
        <w:t>对</w:t>
      </w:r>
      <w:r w:rsidRPr="008D1D15">
        <w:rPr>
          <w:rFonts w:eastAsia="SimSun"/>
          <w:color w:val="000000"/>
          <w:shd w:val="clear" w:color="auto" w:fill="FFFFFF"/>
        </w:rPr>
        <w:t>GBON</w:t>
      </w:r>
      <w:r>
        <w:rPr>
          <w:rFonts w:eastAsia="SimSun" w:hint="eastAsia"/>
          <w:color w:val="000000"/>
          <w:shd w:val="clear" w:color="auto" w:fill="FFFFFF"/>
          <w:lang w:eastAsia="zh-CN"/>
        </w:rPr>
        <w:t>各条款</w:t>
      </w:r>
      <w:r w:rsidRPr="008D1D15">
        <w:rPr>
          <w:rFonts w:eastAsia="SimSun"/>
          <w:color w:val="000000"/>
          <w:shd w:val="clear" w:color="auto" w:fill="FFFFFF"/>
        </w:rPr>
        <w:t>的合规</w:t>
      </w:r>
      <w:r>
        <w:rPr>
          <w:rFonts w:eastAsia="SimSun" w:hint="eastAsia"/>
          <w:color w:val="000000"/>
          <w:shd w:val="clear" w:color="auto" w:fill="FFFFFF"/>
          <w:lang w:eastAsia="zh-CN"/>
        </w:rPr>
        <w:t>性</w:t>
      </w:r>
      <w:r w:rsidRPr="008D1D15">
        <w:rPr>
          <w:rFonts w:eastAsia="SimSun"/>
          <w:color w:val="000000"/>
          <w:shd w:val="clear" w:color="auto" w:fill="FFFFFF"/>
        </w:rPr>
        <w:t>，</w:t>
      </w:r>
    </w:p>
    <w:p w14:paraId="50F59AD7" w14:textId="73D6DB1E" w:rsidR="00462141" w:rsidRPr="00242816" w:rsidRDefault="00462141" w:rsidP="00242816">
      <w:pPr>
        <w:pStyle w:val="WMOBodyText"/>
        <w:spacing w:after="120"/>
        <w:jc w:val="both"/>
        <w:rPr>
          <w:rFonts w:eastAsia="SimSun"/>
          <w:color w:val="000000"/>
          <w:shd w:val="clear" w:color="auto" w:fill="FFFFFF"/>
          <w:lang w:eastAsia="zh-CN"/>
        </w:rPr>
      </w:pPr>
      <w:r w:rsidRPr="00242816">
        <w:rPr>
          <w:rFonts w:ascii="Microsoft YaHei" w:eastAsia="Microsoft YaHei" w:hAnsi="Microsoft YaHei"/>
          <w:b/>
          <w:bCs/>
          <w:color w:val="000000"/>
          <w:shd w:val="clear" w:color="auto" w:fill="FFFFFF"/>
        </w:rPr>
        <w:t>进一步鼓励</w:t>
      </w:r>
      <w:r w:rsidRPr="00242816">
        <w:rPr>
          <w:rFonts w:eastAsia="SimSun"/>
          <w:color w:val="000000"/>
          <w:shd w:val="clear" w:color="auto" w:fill="FFFFFF"/>
          <w:lang w:eastAsia="zh-CN"/>
        </w:rPr>
        <w:t>会员</w:t>
      </w:r>
      <w:del w:id="36" w:author="user" w:date="2024-05-22T13:58:00Z">
        <w:r w:rsidRPr="00242816" w:rsidDel="0066252B">
          <w:rPr>
            <w:rFonts w:eastAsia="SimSun"/>
            <w:color w:val="000000"/>
            <w:shd w:val="clear" w:color="auto" w:fill="FFFFFF"/>
            <w:lang w:eastAsia="zh-CN"/>
          </w:rPr>
          <w:delText>在其专属经济区内</w:delText>
        </w:r>
      </w:del>
      <w:r w:rsidRPr="00242816">
        <w:rPr>
          <w:rFonts w:eastAsia="SimSun"/>
          <w:color w:val="000000"/>
          <w:shd w:val="clear" w:color="auto" w:fill="FFFFFF"/>
          <w:lang w:eastAsia="zh-CN"/>
        </w:rPr>
        <w:t>运</w:t>
      </w:r>
      <w:r>
        <w:rPr>
          <w:rFonts w:eastAsia="SimSun" w:hint="eastAsia"/>
          <w:color w:val="000000"/>
          <w:shd w:val="clear" w:color="auto" w:fill="FFFFFF"/>
          <w:lang w:eastAsia="zh-CN"/>
        </w:rPr>
        <w:t>行</w:t>
      </w:r>
      <w:r w:rsidR="00C60699">
        <w:rPr>
          <w:rFonts w:eastAsia="SimSun" w:hint="eastAsia"/>
          <w:color w:val="000000"/>
          <w:shd w:val="clear" w:color="auto" w:fill="FFFFFF"/>
          <w:lang w:eastAsia="zh-CN"/>
        </w:rPr>
        <w:t>地面海洋</w:t>
      </w:r>
      <w:r w:rsidRPr="00242816">
        <w:rPr>
          <w:rFonts w:eastAsia="SimSun" w:hint="eastAsia"/>
          <w:color w:val="000000"/>
          <w:shd w:val="clear" w:color="auto" w:fill="FFFFFF"/>
          <w:lang w:eastAsia="zh-CN"/>
        </w:rPr>
        <w:t>站；</w:t>
      </w:r>
      <w:del w:id="37" w:author="user" w:date="2024-05-22T13:58:00Z">
        <w:r w:rsidRPr="00242816" w:rsidDel="0066252B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delText>[</w:delText>
        </w:r>
        <w:r w:rsidRPr="00242816" w:rsidDel="0066252B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delText>中国</w:delText>
        </w:r>
        <w:r w:rsidRPr="00242816" w:rsidDel="0066252B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delText>]</w:delText>
        </w:r>
      </w:del>
      <w:ins w:id="38" w:author="user" w:date="2024-05-22T13:58:00Z">
        <w:r w:rsidR="0066252B" w:rsidRPr="0066252B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t xml:space="preserve"> </w:t>
        </w:r>
        <w:r w:rsidR="0066252B" w:rsidRPr="00242816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t>[</w:t>
        </w:r>
        <w:r w:rsidR="0066252B" w:rsidRPr="00242816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t>中国</w:t>
        </w:r>
        <w:r w:rsidR="0066252B" w:rsidRPr="00242816">
          <w:rPr>
            <w:rFonts w:eastAsia="SimSun"/>
            <w:i/>
            <w:iCs/>
            <w:color w:val="000000"/>
            <w:shd w:val="clear" w:color="auto" w:fill="FFFFFF"/>
            <w:lang w:eastAsia="zh-CN"/>
          </w:rPr>
          <w:t>]</w:t>
        </w:r>
      </w:ins>
    </w:p>
    <w:p w14:paraId="453C1126" w14:textId="6ACCE18C" w:rsidR="004873EE" w:rsidRPr="003155B9" w:rsidRDefault="008D1D15" w:rsidP="00E73683">
      <w:pPr>
        <w:pStyle w:val="WMOBodyText"/>
        <w:spacing w:after="120"/>
      </w:pPr>
      <w:r w:rsidRPr="008D1D15">
        <w:rPr>
          <w:rFonts w:ascii="Microsoft YaHei" w:eastAsia="Microsoft YaHei" w:hAnsi="Microsoft YaHei"/>
          <w:b/>
          <w:bCs/>
          <w:color w:val="000000"/>
          <w:shd w:val="clear" w:color="auto" w:fill="FFFFFF"/>
        </w:rPr>
        <w:t>敦促</w:t>
      </w:r>
      <w:r>
        <w:rPr>
          <w:color w:val="000000"/>
          <w:shd w:val="clear" w:color="auto" w:fill="FFFFFF"/>
        </w:rPr>
        <w:t>会员考虑为系统观测融资机制（SOFF）联合国多伙伴信托基金捐款，以填补关键</w:t>
      </w:r>
      <w:r w:rsidR="00E73683">
        <w:rPr>
          <w:rFonts w:eastAsia="SimSun" w:hint="eastAsia"/>
          <w:color w:val="000000"/>
          <w:shd w:val="clear" w:color="auto" w:fill="FFFFFF"/>
          <w:lang w:eastAsia="zh-CN"/>
        </w:rPr>
        <w:t>的</w:t>
      </w:r>
      <w:r>
        <w:rPr>
          <w:color w:val="000000"/>
          <w:shd w:val="clear" w:color="auto" w:fill="FFFFFF"/>
        </w:rPr>
        <w:t>GBON差距，</w:t>
      </w:r>
    </w:p>
    <w:p w14:paraId="2C6ABA98" w14:textId="1287F5D0" w:rsidR="008E4C9A" w:rsidRPr="003155B9" w:rsidRDefault="00DA105B" w:rsidP="00DA105B">
      <w:pPr>
        <w:pStyle w:val="WMOBodyText"/>
        <w:spacing w:after="120"/>
        <w:jc w:val="both"/>
        <w:rPr>
          <w:shd w:val="clear" w:color="auto" w:fill="D3D3D3"/>
        </w:rPr>
      </w:pPr>
      <w:r w:rsidRPr="00DA105B">
        <w:rPr>
          <w:rFonts w:ascii="Microsoft YaHei" w:eastAsia="Microsoft YaHei" w:hAnsi="Microsoft YaHei"/>
          <w:b/>
          <w:bCs/>
          <w:color w:val="000000"/>
          <w:shd w:val="clear" w:color="auto" w:fill="FFFFFF"/>
        </w:rPr>
        <w:t>要求</w:t>
      </w:r>
      <w:r w:rsidRPr="00DA105B">
        <w:rPr>
          <w:rFonts w:eastAsia="SimSun"/>
          <w:color w:val="000000"/>
          <w:shd w:val="clear" w:color="auto" w:fill="FFFFFF"/>
        </w:rPr>
        <w:t>秘书长提请</w:t>
      </w:r>
      <w:r w:rsidRPr="00DA105B">
        <w:rPr>
          <w:rFonts w:eastAsia="SimSun"/>
          <w:color w:val="000000"/>
          <w:shd w:val="clear" w:color="auto" w:fill="FFFFFF"/>
        </w:rPr>
        <w:t>SOFF</w:t>
      </w:r>
      <w:r w:rsidRPr="00DA105B">
        <w:rPr>
          <w:rFonts w:eastAsia="SimSun"/>
          <w:color w:val="000000"/>
          <w:shd w:val="clear" w:color="auto" w:fill="FFFFFF"/>
        </w:rPr>
        <w:t>指导委员会</w:t>
      </w:r>
      <w:ins w:id="39" w:author="user" w:date="2024-05-22T13:58:00Z">
        <w:r w:rsidR="0066252B">
          <w:rPr>
            <w:rFonts w:eastAsia="SimSun" w:hint="eastAsia"/>
            <w:color w:val="000000"/>
            <w:shd w:val="clear" w:color="auto" w:fill="FFFFFF"/>
            <w:lang w:eastAsia="zh-CN"/>
          </w:rPr>
          <w:t>在资源允许的情况下</w:t>
        </w:r>
        <w:r w:rsidR="0066252B" w:rsidRPr="0066252B">
          <w:rPr>
            <w:i/>
            <w:color w:val="008000"/>
            <w:u w:val="dash"/>
            <w:shd w:val="clear" w:color="auto" w:fill="FFFFFF"/>
            <w:rPrChange w:id="40" w:author="user" w:date="2024-05-22T13:58:00Z">
              <w:rPr>
                <w:color w:val="008000"/>
                <w:u w:val="dash"/>
                <w:shd w:val="clear" w:color="auto" w:fill="FFFFFF"/>
              </w:rPr>
            </w:rPrChange>
          </w:rPr>
          <w:t>[</w:t>
        </w:r>
        <w:r w:rsidR="0066252B" w:rsidRPr="0066252B">
          <w:rPr>
            <w:rFonts w:ascii="SimSun" w:eastAsia="SimSun" w:hAnsi="SimSun" w:hint="eastAsia"/>
            <w:i/>
            <w:color w:val="008000"/>
            <w:u w:val="dash"/>
            <w:shd w:val="clear" w:color="auto" w:fill="FFFFFF"/>
            <w:lang w:eastAsia="zh-CN"/>
            <w:rPrChange w:id="41" w:author="user" w:date="2024-05-22T13:58:00Z">
              <w:rPr>
                <w:rFonts w:ascii="SimSun" w:eastAsia="SimSun" w:hAnsi="SimSun" w:hint="eastAsia"/>
                <w:color w:val="008000"/>
                <w:u w:val="dash"/>
                <w:shd w:val="clear" w:color="auto" w:fill="FFFFFF"/>
                <w:lang w:eastAsia="zh-CN"/>
              </w:rPr>
            </w:rPrChange>
          </w:rPr>
          <w:t>美国</w:t>
        </w:r>
        <w:r w:rsidR="0066252B" w:rsidRPr="0066252B">
          <w:rPr>
            <w:i/>
            <w:color w:val="008000"/>
            <w:u w:val="dash"/>
            <w:shd w:val="clear" w:color="auto" w:fill="FFFFFF"/>
            <w:rPrChange w:id="42" w:author="user" w:date="2024-05-22T13:58:00Z">
              <w:rPr>
                <w:color w:val="008000"/>
                <w:u w:val="dash"/>
                <w:shd w:val="clear" w:color="auto" w:fill="FFFFFF"/>
              </w:rPr>
            </w:rPrChange>
          </w:rPr>
          <w:t>]</w:t>
        </w:r>
      </w:ins>
      <w:r w:rsidRPr="00DA105B">
        <w:rPr>
          <w:rFonts w:eastAsia="SimSun"/>
          <w:color w:val="000000"/>
          <w:shd w:val="clear" w:color="auto" w:fill="FFFFFF"/>
        </w:rPr>
        <w:t>考虑将</w:t>
      </w:r>
      <w:r w:rsidRPr="00DA105B">
        <w:rPr>
          <w:rFonts w:eastAsia="SimSun"/>
          <w:color w:val="000000"/>
          <w:shd w:val="clear" w:color="auto" w:fill="FFFFFF"/>
        </w:rPr>
        <w:t>SOFF</w:t>
      </w:r>
      <w:r w:rsidRPr="00DA105B">
        <w:rPr>
          <w:rFonts w:eastAsia="SimSun"/>
          <w:color w:val="000000"/>
          <w:shd w:val="clear" w:color="auto" w:fill="FFFFFF"/>
        </w:rPr>
        <w:t>现有范围加以扩展，以涵盖</w:t>
      </w:r>
      <w:r w:rsidRPr="00DA105B">
        <w:rPr>
          <w:rFonts w:eastAsia="SimSun"/>
          <w:color w:val="000000"/>
          <w:shd w:val="clear" w:color="auto" w:fill="FFFFFF"/>
        </w:rPr>
        <w:t>EEZ</w:t>
      </w:r>
      <w:r w:rsidRPr="00DA105B">
        <w:rPr>
          <w:rFonts w:eastAsia="SimSun"/>
          <w:color w:val="000000"/>
          <w:shd w:val="clear" w:color="auto" w:fill="FFFFFF"/>
        </w:rPr>
        <w:t>内的地面海洋</w:t>
      </w:r>
      <w:r w:rsidRPr="00DA105B">
        <w:rPr>
          <w:rFonts w:eastAsia="SimSun"/>
          <w:color w:val="000000"/>
          <w:shd w:val="clear" w:color="auto" w:fill="FFFFFF"/>
        </w:rPr>
        <w:t>GBON</w:t>
      </w:r>
      <w:r w:rsidRPr="00DA105B">
        <w:rPr>
          <w:rFonts w:eastAsia="SimSun"/>
          <w:color w:val="000000"/>
          <w:shd w:val="clear" w:color="auto" w:fill="FFFFFF"/>
        </w:rPr>
        <w:t>台站</w:t>
      </w:r>
      <w:r w:rsidRPr="00DA105B">
        <w:rPr>
          <w:rFonts w:eastAsia="SimSun"/>
          <w:color w:val="000000"/>
          <w:shd w:val="clear" w:color="auto" w:fill="FFFFFF"/>
        </w:rPr>
        <w:t>/</w:t>
      </w:r>
      <w:r w:rsidRPr="00DA105B">
        <w:rPr>
          <w:rFonts w:eastAsia="SimSun"/>
          <w:color w:val="000000"/>
          <w:shd w:val="clear" w:color="auto" w:fill="FFFFFF"/>
        </w:rPr>
        <w:t>平台，</w:t>
      </w:r>
    </w:p>
    <w:p w14:paraId="15852041" w14:textId="426ED819" w:rsidR="00D6515F" w:rsidRPr="00DA105B" w:rsidRDefault="00DA105B" w:rsidP="00DA105B">
      <w:pPr>
        <w:pStyle w:val="WMOBodyText"/>
        <w:spacing w:after="120"/>
        <w:jc w:val="both"/>
        <w:rPr>
          <w:rFonts w:eastAsia="SimSun"/>
        </w:rPr>
      </w:pPr>
      <w:r w:rsidRPr="00DA105B">
        <w:rPr>
          <w:rFonts w:ascii="Microsoft YaHei" w:eastAsia="Microsoft YaHei" w:hAnsi="Microsoft YaHei"/>
          <w:b/>
          <w:bCs/>
          <w:color w:val="000000"/>
          <w:shd w:val="clear" w:color="auto" w:fill="FFFFFF"/>
        </w:rPr>
        <w:t>进一步要求</w:t>
      </w:r>
      <w:r w:rsidRPr="00DA105B">
        <w:rPr>
          <w:rFonts w:eastAsia="SimSun"/>
          <w:color w:val="000000"/>
          <w:shd w:val="clear" w:color="auto" w:fill="FFFFFF"/>
        </w:rPr>
        <w:t>秘书长提请</w:t>
      </w:r>
      <w:r w:rsidRPr="00DA105B">
        <w:rPr>
          <w:rFonts w:eastAsia="SimSun"/>
          <w:color w:val="000000"/>
          <w:shd w:val="clear" w:color="auto" w:fill="FFFFFF"/>
        </w:rPr>
        <w:t>SOFF</w:t>
      </w:r>
      <w:r w:rsidRPr="00DA105B">
        <w:rPr>
          <w:rFonts w:eastAsia="SimSun"/>
          <w:color w:val="000000"/>
          <w:shd w:val="clear" w:color="auto" w:fill="FFFFFF"/>
        </w:rPr>
        <w:t>指导委员会与</w:t>
      </w:r>
      <w:r w:rsidRPr="00DA105B">
        <w:rPr>
          <w:rFonts w:eastAsia="SimSun"/>
          <w:color w:val="000000"/>
          <w:shd w:val="clear" w:color="auto" w:fill="FFFFFF"/>
        </w:rPr>
        <w:t>INFCOM</w:t>
      </w:r>
      <w:r w:rsidRPr="00DA105B">
        <w:rPr>
          <w:rFonts w:eastAsia="SimSun"/>
          <w:color w:val="000000"/>
          <w:shd w:val="clear" w:color="auto" w:fill="FFFFFF"/>
        </w:rPr>
        <w:t>合作制定相应的机制，以</w:t>
      </w:r>
      <w:r w:rsidRPr="00DA105B">
        <w:rPr>
          <w:rFonts w:eastAsia="SimSun"/>
          <w:color w:val="000000"/>
          <w:shd w:val="clear" w:color="auto" w:fill="FFFFFF"/>
          <w:lang w:eastAsia="zh-CN"/>
        </w:rPr>
        <w:t>便</w:t>
      </w:r>
      <w:r w:rsidRPr="00DA105B">
        <w:rPr>
          <w:rFonts w:eastAsia="SimSun"/>
          <w:color w:val="000000"/>
          <w:shd w:val="clear" w:color="auto" w:fill="FFFFFF"/>
        </w:rPr>
        <w:t>将会员反馈意见提交其联合审议。</w:t>
      </w:r>
    </w:p>
    <w:p w14:paraId="0074DCC5" w14:textId="77777777" w:rsidR="001A71AD" w:rsidRDefault="001A71AD" w:rsidP="00026964">
      <w:pPr>
        <w:pStyle w:val="WMOBodyText"/>
        <w:spacing w:after="120"/>
      </w:pPr>
    </w:p>
    <w:p w14:paraId="054CBA0F" w14:textId="057F600F" w:rsidR="001A71AD" w:rsidRDefault="001A71AD" w:rsidP="001A71AD">
      <w:pPr>
        <w:pStyle w:val="WMOBodyText"/>
        <w:spacing w:after="120"/>
        <w:jc w:val="center"/>
      </w:pPr>
      <w:r>
        <w:t>_______________</w:t>
      </w:r>
    </w:p>
    <w:p w14:paraId="3CF62FE0" w14:textId="77777777" w:rsidR="001A71AD" w:rsidRDefault="001A71AD" w:rsidP="00026964">
      <w:pPr>
        <w:pStyle w:val="WMOBodyText"/>
        <w:spacing w:after="120"/>
      </w:pPr>
    </w:p>
    <w:p w14:paraId="5642E418" w14:textId="18C38D29" w:rsidR="00587D8C" w:rsidRPr="00DA105B" w:rsidRDefault="00DA105B" w:rsidP="00026964">
      <w:pPr>
        <w:pStyle w:val="WMOBodyText"/>
        <w:spacing w:after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欲了解更多信息，请参见</w:t>
      </w:r>
      <w:hyperlink r:id="rId48" w:history="1">
        <w:r w:rsidR="00115979" w:rsidRPr="00EC5612">
          <w:rPr>
            <w:rStyle w:val="Hyperlink"/>
          </w:rPr>
          <w:t>INFCOM-3/</w:t>
        </w:r>
        <w:r w:rsidR="0037222D" w:rsidRPr="00EC5612">
          <w:rPr>
            <w:rStyle w:val="Hyperlink"/>
          </w:rPr>
          <w:t xml:space="preserve">INF. </w:t>
        </w:r>
        <w:r w:rsidR="00115979" w:rsidRPr="00EC5612">
          <w:rPr>
            <w:rStyle w:val="Hyperlink"/>
          </w:rPr>
          <w:t>8.1(4)</w:t>
        </w:r>
      </w:hyperlink>
      <w:r>
        <w:rPr>
          <w:rFonts w:eastAsia="SimSun" w:hint="eastAsia"/>
          <w:lang w:eastAsia="zh-CN"/>
        </w:rPr>
        <w:t>。</w:t>
      </w:r>
    </w:p>
    <w:p w14:paraId="5F354FFF" w14:textId="77777777" w:rsidR="00A2349F" w:rsidRPr="002160F1" w:rsidRDefault="00826AA1" w:rsidP="00026964">
      <w:pPr>
        <w:tabs>
          <w:tab w:val="clear" w:pos="1134"/>
        </w:tabs>
        <w:spacing w:before="240" w:after="120"/>
        <w:jc w:val="left"/>
        <w:rPr>
          <w:lang w:eastAsia="zh-CN"/>
        </w:rPr>
      </w:pPr>
      <w:r w:rsidRPr="003155B9">
        <w:rPr>
          <w:lang w:eastAsia="zh-CN"/>
        </w:rPr>
        <w:br w:type="page"/>
      </w:r>
      <w:bookmarkStart w:id="43" w:name="_Annex_to_draft_1"/>
      <w:bookmarkEnd w:id="43"/>
    </w:p>
    <w:p w14:paraId="1B4ADD54" w14:textId="597D2FAD" w:rsidR="00826AA1" w:rsidRPr="00C345E2" w:rsidRDefault="00C345E2" w:rsidP="003D438E">
      <w:pPr>
        <w:pStyle w:val="Heading1"/>
        <w:rPr>
          <w:rFonts w:eastAsia="Microsoft YaHei"/>
        </w:rPr>
      </w:pPr>
      <w:r w:rsidRPr="00C345E2">
        <w:rPr>
          <w:rFonts w:eastAsia="Microsoft YaHei"/>
          <w:lang w:eastAsia="zh-CN"/>
        </w:rPr>
        <w:lastRenderedPageBreak/>
        <w:t>决定草案</w:t>
      </w:r>
    </w:p>
    <w:p w14:paraId="2219A460" w14:textId="4F8A208E" w:rsidR="00826AA1" w:rsidRPr="00C345E2" w:rsidRDefault="00C345E2" w:rsidP="003346F2">
      <w:pPr>
        <w:pStyle w:val="Heading2"/>
        <w:rPr>
          <w:rFonts w:eastAsia="Microsoft YaHei"/>
        </w:rPr>
      </w:pPr>
      <w:bookmarkStart w:id="44" w:name="_Draft_Decision_8.1(4)/1"/>
      <w:bookmarkEnd w:id="44"/>
      <w:r w:rsidRPr="00C345E2">
        <w:rPr>
          <w:rFonts w:eastAsia="Microsoft YaHei"/>
          <w:lang w:eastAsia="zh-CN"/>
        </w:rPr>
        <w:t>决定草案</w:t>
      </w:r>
      <w:r w:rsidR="00F02AA4" w:rsidRPr="00C345E2">
        <w:rPr>
          <w:rFonts w:eastAsia="Microsoft YaHei"/>
        </w:rPr>
        <w:t>8</w:t>
      </w:r>
      <w:r w:rsidR="00826AA1" w:rsidRPr="00C345E2">
        <w:rPr>
          <w:rFonts w:eastAsia="Microsoft YaHei"/>
        </w:rPr>
        <w:t>.1(4)/1 (INFCOM-3)</w:t>
      </w:r>
    </w:p>
    <w:p w14:paraId="4CC3CDF1" w14:textId="202E35FB" w:rsidR="00826AA1" w:rsidRPr="00C345E2" w:rsidRDefault="00C345E2" w:rsidP="002A7633">
      <w:pPr>
        <w:pStyle w:val="Heading3"/>
        <w:rPr>
          <w:rFonts w:eastAsia="Microsoft YaHei"/>
        </w:rPr>
      </w:pPr>
      <w:r w:rsidRPr="00C345E2">
        <w:rPr>
          <w:rFonts w:eastAsia="Microsoft YaHei"/>
          <w:lang w:eastAsia="zh-CN"/>
        </w:rPr>
        <w:t>全球基本观测网（</w:t>
      </w:r>
      <w:r w:rsidR="0033269C" w:rsidRPr="00C345E2">
        <w:rPr>
          <w:rFonts w:eastAsia="Microsoft YaHei"/>
        </w:rPr>
        <w:t>GBON</w:t>
      </w:r>
      <w:r w:rsidRPr="00C345E2">
        <w:rPr>
          <w:rFonts w:eastAsia="Microsoft YaHei"/>
          <w:lang w:eastAsia="zh-CN"/>
        </w:rPr>
        <w:t>）</w:t>
      </w:r>
      <w:r w:rsidR="00DE5806">
        <w:rPr>
          <w:rFonts w:eastAsia="Microsoft YaHei" w:hint="eastAsia"/>
          <w:lang w:eastAsia="zh-CN"/>
        </w:rPr>
        <w:t>的</w:t>
      </w:r>
      <w:r w:rsidRPr="00C345E2">
        <w:rPr>
          <w:rFonts w:eastAsia="Microsoft YaHei"/>
          <w:lang w:eastAsia="zh-CN"/>
        </w:rPr>
        <w:t>扩展</w:t>
      </w:r>
    </w:p>
    <w:p w14:paraId="0EC072F1" w14:textId="28221211" w:rsidR="00826AA1" w:rsidRPr="00C345E2" w:rsidRDefault="00C345E2" w:rsidP="00026964">
      <w:pPr>
        <w:pStyle w:val="WMOBodyText"/>
        <w:spacing w:after="120"/>
        <w:rPr>
          <w:rFonts w:eastAsia="Microsoft YaHei"/>
          <w:i/>
          <w:iCs/>
          <w:shd w:val="clear" w:color="auto" w:fill="D3D3D3"/>
        </w:rPr>
      </w:pPr>
      <w:r w:rsidRPr="00C345E2">
        <w:rPr>
          <w:rFonts w:eastAsia="Microsoft YaHei"/>
          <w:b/>
          <w:bCs/>
          <w:color w:val="000000"/>
          <w:shd w:val="clear" w:color="auto" w:fill="FFFFFF"/>
        </w:rPr>
        <w:t>观测、基础设施</w:t>
      </w:r>
      <w:r w:rsidRPr="00C345E2">
        <w:rPr>
          <w:rFonts w:eastAsia="Microsoft YaHei"/>
          <w:b/>
          <w:bCs/>
          <w:color w:val="000000"/>
          <w:shd w:val="clear" w:color="auto" w:fill="FFFFFF"/>
          <w:lang w:eastAsia="zh-CN"/>
        </w:rPr>
        <w:t>与</w:t>
      </w:r>
      <w:r w:rsidRPr="00C345E2">
        <w:rPr>
          <w:rFonts w:eastAsia="Microsoft YaHei"/>
          <w:b/>
          <w:bCs/>
          <w:color w:val="000000"/>
          <w:shd w:val="clear" w:color="auto" w:fill="FFFFFF"/>
        </w:rPr>
        <w:t>信息系统委员会决定：</w:t>
      </w:r>
    </w:p>
    <w:p w14:paraId="0806399B" w14:textId="66CF1BBE" w:rsidR="001562E1" w:rsidRPr="00F7276F" w:rsidRDefault="003E20E4" w:rsidP="003E20E4">
      <w:pPr>
        <w:pStyle w:val="WMOIndent1"/>
        <w:tabs>
          <w:tab w:val="clear" w:pos="567"/>
          <w:tab w:val="left" w:pos="0"/>
        </w:tabs>
        <w:spacing w:after="120"/>
        <w:ind w:left="0" w:firstLine="0"/>
        <w:rPr>
          <w:rFonts w:eastAsia="Verdana" w:cs="Verdana"/>
        </w:rPr>
      </w:pPr>
      <w:r>
        <w:rPr>
          <w:rFonts w:ascii="SimSun" w:eastAsia="SimSun" w:hAnsi="SimSun" w:cs="SimSun" w:hint="eastAsia"/>
          <w:color w:val="000000"/>
          <w:shd w:val="clear" w:color="auto" w:fill="FFFFFF"/>
        </w:rPr>
        <w:t>要求地球系统观测系统</w:t>
      </w:r>
      <w:r w:rsidR="00221260">
        <w:rPr>
          <w:rFonts w:ascii="SimSun" w:eastAsia="SimSun" w:hAnsi="SimSun" w:cs="SimSun" w:hint="eastAsia"/>
          <w:color w:val="000000"/>
          <w:shd w:val="clear" w:color="auto" w:fill="FFFFFF"/>
        </w:rPr>
        <w:t>与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监测网络常设委员会（</w:t>
      </w:r>
      <w:r>
        <w:rPr>
          <w:color w:val="000000"/>
          <w:shd w:val="clear" w:color="auto" w:fill="FFFFFF"/>
        </w:rPr>
        <w:t>SC-ON</w:t>
      </w:r>
      <w:r>
        <w:rPr>
          <w:rFonts w:ascii="SimSun" w:eastAsia="SimSun" w:hAnsi="SimSun" w:cs="SimSun" w:hint="eastAsia"/>
          <w:color w:val="000000"/>
          <w:shd w:val="clear" w:color="auto" w:fill="FFFFFF"/>
        </w:rPr>
        <w:t>）：</w:t>
      </w:r>
    </w:p>
    <w:p w14:paraId="71DCAFAB" w14:textId="38053376" w:rsidR="00B6522D" w:rsidRPr="00DA65CF" w:rsidRDefault="00826AA1" w:rsidP="00DA652A">
      <w:pPr>
        <w:pStyle w:val="WMOBodyText"/>
        <w:tabs>
          <w:tab w:val="left" w:pos="567"/>
        </w:tabs>
      </w:pPr>
      <w:r w:rsidRPr="00DA65CF">
        <w:t>(1)</w:t>
      </w:r>
      <w:r w:rsidRPr="00DA65CF">
        <w:tab/>
      </w:r>
      <w:r w:rsidR="00807287">
        <w:rPr>
          <w:color w:val="000000"/>
          <w:shd w:val="clear" w:color="auto" w:fill="FFFFFF"/>
        </w:rPr>
        <w:t>为GBON的开发和扩展制</w:t>
      </w:r>
      <w:r w:rsidR="00807287">
        <w:rPr>
          <w:rFonts w:eastAsia="SimSun" w:hint="eastAsia"/>
          <w:color w:val="000000"/>
          <w:shd w:val="clear" w:color="auto" w:fill="FFFFFF"/>
          <w:lang w:eastAsia="zh-CN"/>
        </w:rPr>
        <w:t>定分</w:t>
      </w:r>
      <w:r w:rsidR="00807287">
        <w:rPr>
          <w:color w:val="000000"/>
          <w:shd w:val="clear" w:color="auto" w:fill="FFFFFF"/>
        </w:rPr>
        <w:t>阶段路线图</w:t>
      </w:r>
      <w:r w:rsidR="002E48D8" w:rsidRPr="002E48D8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，</w:t>
      </w:r>
      <w:r w:rsidR="00997E43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在</w:t>
      </w:r>
      <w:r w:rsidR="002E48D8" w:rsidRPr="00242816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可持续</w:t>
      </w:r>
      <w:r w:rsidR="00997E43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地提供</w:t>
      </w:r>
      <w:r w:rsidR="002E48D8" w:rsidRPr="00242816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初始</w:t>
      </w:r>
      <w:r w:rsidR="002E48D8" w:rsidRPr="00242816">
        <w:rPr>
          <w:rFonts w:eastAsia="SimSun"/>
          <w:color w:val="000000"/>
          <w:shd w:val="clear" w:color="auto" w:fill="FFFFFF"/>
        </w:rPr>
        <w:t>GBON</w:t>
      </w:r>
      <w:r w:rsidR="002E48D8" w:rsidRPr="00242816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网络</w:t>
      </w:r>
      <w:r w:rsidR="00997E43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以</w:t>
      </w:r>
      <w:r w:rsidR="002E48D8" w:rsidRPr="00242816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达到所需规范的需求与将</w:t>
      </w:r>
      <w:r w:rsidR="002E48D8" w:rsidRPr="00242816">
        <w:rPr>
          <w:rFonts w:eastAsia="SimSun"/>
          <w:color w:val="000000"/>
          <w:shd w:val="clear" w:color="auto" w:fill="FFFFFF"/>
        </w:rPr>
        <w:t>GBON</w:t>
      </w:r>
      <w:r w:rsidR="002E48D8" w:rsidRPr="00242816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范围扩大到其他领域和变量的愿望</w:t>
      </w:r>
      <w:r w:rsidR="00997E43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之间取得平衡</w:t>
      </w:r>
      <w:del w:id="45" w:author="Fengqi LI" w:date="2024-05-22T14:11:00Z">
        <w:r w:rsidR="002E48D8" w:rsidRPr="00242816" w:rsidDel="00415D95">
          <w:rPr>
            <w:rFonts w:eastAsia="SimSun"/>
            <w:i/>
            <w:iCs/>
            <w:color w:val="000000"/>
            <w:shd w:val="clear" w:color="auto" w:fill="FFFFFF"/>
          </w:rPr>
          <w:delText>[</w:delText>
        </w:r>
        <w:r w:rsidR="002E48D8" w:rsidRPr="00242816" w:rsidDel="00415D95">
          <w:rPr>
            <w:rFonts w:ascii="Microsoft YaHei" w:eastAsia="SimSun" w:hAnsi="Microsoft YaHei" w:cs="Microsoft YaHei" w:hint="eastAsia"/>
            <w:i/>
            <w:iCs/>
            <w:color w:val="000000"/>
            <w:shd w:val="clear" w:color="auto" w:fill="FFFFFF"/>
          </w:rPr>
          <w:delText>英国</w:delText>
        </w:r>
        <w:r w:rsidR="002E48D8" w:rsidRPr="00242816" w:rsidDel="00415D95">
          <w:rPr>
            <w:rFonts w:eastAsia="SimSun"/>
            <w:i/>
            <w:iCs/>
            <w:color w:val="000000"/>
            <w:shd w:val="clear" w:color="auto" w:fill="FFFFFF"/>
          </w:rPr>
          <w:delText>]</w:delText>
        </w:r>
      </w:del>
      <w:r w:rsidR="00807287" w:rsidRPr="00242816">
        <w:rPr>
          <w:rFonts w:eastAsia="SimSun"/>
          <w:color w:val="000000"/>
          <w:shd w:val="clear" w:color="auto" w:fill="FFFFFF"/>
        </w:rPr>
        <w:t>：</w:t>
      </w:r>
    </w:p>
    <w:p w14:paraId="3A4C3473" w14:textId="02574CCB" w:rsidR="007543E5" w:rsidRPr="00DA652A" w:rsidRDefault="00561F11" w:rsidP="00DA652A">
      <w:pPr>
        <w:pStyle w:val="WMOBodyText"/>
        <w:numPr>
          <w:ilvl w:val="0"/>
          <w:numId w:val="8"/>
        </w:numPr>
        <w:tabs>
          <w:tab w:val="left" w:pos="567"/>
        </w:tabs>
        <w:ind w:left="1134" w:hanging="567"/>
      </w:pPr>
      <w:r>
        <w:rPr>
          <w:color w:val="000000"/>
          <w:shd w:val="clear" w:color="auto" w:fill="FFFFFF"/>
        </w:rPr>
        <w:t>继续</w:t>
      </w:r>
      <w:r>
        <w:rPr>
          <w:rFonts w:eastAsia="SimSun" w:hint="eastAsia"/>
          <w:color w:val="000000"/>
          <w:shd w:val="clear" w:color="auto" w:fill="FFFFFF"/>
          <w:lang w:eastAsia="zh-CN"/>
        </w:rPr>
        <w:t>进行以</w:t>
      </w:r>
      <w:r>
        <w:rPr>
          <w:color w:val="000000"/>
          <w:shd w:val="clear" w:color="auto" w:fill="FFFFFF"/>
        </w:rPr>
        <w:t>水文变量</w:t>
      </w:r>
      <w:r>
        <w:rPr>
          <w:rFonts w:eastAsia="SimSun" w:hint="eastAsia"/>
          <w:color w:val="000000"/>
          <w:shd w:val="clear" w:color="auto" w:fill="FFFFFF"/>
          <w:lang w:eastAsia="zh-CN"/>
        </w:rPr>
        <w:t>为重点</w:t>
      </w:r>
      <w:r>
        <w:rPr>
          <w:color w:val="000000"/>
          <w:shd w:val="clear" w:color="auto" w:fill="FFFFFF"/>
        </w:rPr>
        <w:t>的工作；</w:t>
      </w:r>
    </w:p>
    <w:p w14:paraId="1884E709" w14:textId="3AF42F37" w:rsidR="00FD0FAA" w:rsidRPr="00DA652A" w:rsidRDefault="00CE77F5" w:rsidP="00DA652A">
      <w:pPr>
        <w:pStyle w:val="WMOBodyText"/>
        <w:numPr>
          <w:ilvl w:val="0"/>
          <w:numId w:val="8"/>
        </w:numPr>
        <w:tabs>
          <w:tab w:val="left" w:pos="567"/>
        </w:tabs>
        <w:ind w:left="1134" w:hanging="567"/>
      </w:pPr>
      <w:r>
        <w:rPr>
          <w:color w:val="000000"/>
          <w:shd w:val="clear" w:color="auto" w:fill="FFFFFF"/>
        </w:rPr>
        <w:t>通过如下方式，在GBON目前范围内开展全球数值天气预报和气候再分析：</w:t>
      </w:r>
    </w:p>
    <w:p w14:paraId="3DA01425" w14:textId="195AB6AA" w:rsidR="00633091" w:rsidRPr="00DA652A" w:rsidRDefault="00DA652A" w:rsidP="00B03848">
      <w:pPr>
        <w:pStyle w:val="WMOBodyText"/>
        <w:tabs>
          <w:tab w:val="left" w:pos="567"/>
        </w:tabs>
        <w:ind w:left="1701" w:hanging="567"/>
        <w:jc w:val="both"/>
      </w:pPr>
      <w:r w:rsidRPr="00DA652A">
        <w:t xml:space="preserve">(i) </w:t>
      </w:r>
      <w:r>
        <w:tab/>
      </w:r>
      <w:r w:rsidR="00CE77F5">
        <w:rPr>
          <w:color w:val="000000"/>
          <w:shd w:val="clear" w:color="auto" w:fill="FFFFFF"/>
        </w:rPr>
        <w:t>与全球海洋观测系统（GOOS）、AG-海洋和AG-GCW合作，</w:t>
      </w:r>
      <w:r w:rsidR="00CE77F5">
        <w:rPr>
          <w:rFonts w:eastAsia="SimSun" w:hint="eastAsia"/>
          <w:color w:val="000000"/>
          <w:shd w:val="clear" w:color="auto" w:fill="FFFFFF"/>
          <w:lang w:eastAsia="zh-CN"/>
        </w:rPr>
        <w:t>探讨</w:t>
      </w:r>
      <w:r w:rsidR="00CE77F5">
        <w:rPr>
          <w:color w:val="000000"/>
          <w:shd w:val="clear" w:color="auto" w:fill="FFFFFF"/>
        </w:rPr>
        <w:t>潜在的GBON海洋和冰冻圈变量，</w:t>
      </w:r>
    </w:p>
    <w:p w14:paraId="41319B0B" w14:textId="479688FF" w:rsidR="003A6479" w:rsidRPr="003155B9" w:rsidRDefault="00DA652A" w:rsidP="00B03848">
      <w:pPr>
        <w:pStyle w:val="WMOBodyText"/>
        <w:tabs>
          <w:tab w:val="left" w:pos="567"/>
        </w:tabs>
        <w:ind w:left="1701" w:hanging="567"/>
        <w:jc w:val="both"/>
        <w:rPr>
          <w:shd w:val="clear" w:color="auto" w:fill="D3D3D3"/>
        </w:rPr>
      </w:pPr>
      <w:r w:rsidRPr="00DA652A">
        <w:t xml:space="preserve">(ii) </w:t>
      </w:r>
      <w:r>
        <w:tab/>
      </w:r>
      <w:r w:rsidR="00BC7EC0">
        <w:rPr>
          <w:color w:val="000000"/>
          <w:shd w:val="clear" w:color="auto" w:fill="FFFFFF"/>
        </w:rPr>
        <w:t>考虑</w:t>
      </w:r>
      <w:r w:rsidR="00BC7EC0">
        <w:rPr>
          <w:rFonts w:eastAsia="SimSun" w:hint="eastAsia"/>
          <w:color w:val="000000"/>
          <w:shd w:val="clear" w:color="auto" w:fill="FFFFFF"/>
          <w:lang w:eastAsia="zh-CN"/>
        </w:rPr>
        <w:t>修</w:t>
      </w:r>
      <w:r w:rsidR="00BC7EC0">
        <w:rPr>
          <w:color w:val="000000"/>
          <w:shd w:val="clear" w:color="auto" w:fill="FFFFFF"/>
        </w:rPr>
        <w:t>改《技术规则》，这</w:t>
      </w:r>
      <w:r w:rsidR="00BC7EC0">
        <w:rPr>
          <w:rFonts w:eastAsia="SimSun" w:hint="eastAsia"/>
          <w:color w:val="000000"/>
          <w:shd w:val="clear" w:color="auto" w:fill="FFFFFF"/>
          <w:lang w:eastAsia="zh-CN"/>
        </w:rPr>
        <w:t>会</w:t>
      </w:r>
      <w:r w:rsidR="00BC7EC0">
        <w:rPr>
          <w:color w:val="000000"/>
          <w:shd w:val="clear" w:color="auto" w:fill="FFFFFF"/>
        </w:rPr>
        <w:t>对气候再分析产生巨大影响，最大限度地加强与全球气候观测系统（GCOS）的联系；</w:t>
      </w:r>
    </w:p>
    <w:p w14:paraId="2715D967" w14:textId="557B82E6" w:rsidR="00E11D58" w:rsidRPr="00DA652A" w:rsidRDefault="001F1137" w:rsidP="00B03848">
      <w:pPr>
        <w:pStyle w:val="WMOBodyText"/>
        <w:numPr>
          <w:ilvl w:val="0"/>
          <w:numId w:val="8"/>
        </w:numPr>
        <w:tabs>
          <w:tab w:val="left" w:pos="567"/>
        </w:tabs>
        <w:ind w:left="1134" w:hanging="567"/>
        <w:jc w:val="both"/>
      </w:pPr>
      <w:r>
        <w:rPr>
          <w:color w:val="000000"/>
          <w:shd w:val="clear" w:color="auto" w:fill="FFFFFF"/>
        </w:rPr>
        <w:t>考虑与GCOS合作，利用基本气候变量（ECV），并与全球温室气体监视</w:t>
      </w:r>
      <w:r w:rsidR="00F43446">
        <w:rPr>
          <w:rFonts w:eastAsia="SimSun" w:hint="eastAsia"/>
          <w:color w:val="000000"/>
          <w:shd w:val="clear" w:color="auto" w:fill="FFFFFF"/>
          <w:lang w:eastAsia="zh-CN"/>
        </w:rPr>
        <w:t>网</w:t>
      </w:r>
      <w:r>
        <w:rPr>
          <w:color w:val="000000"/>
          <w:shd w:val="clear" w:color="auto" w:fill="FFFFFF"/>
        </w:rPr>
        <w:t>（G3W）合作，将GBON扩展至气候监测应用领域；</w:t>
      </w:r>
    </w:p>
    <w:p w14:paraId="0C42072F" w14:textId="116E3DD9" w:rsidR="00EF75A3" w:rsidRPr="00DA652A" w:rsidRDefault="00887CE7" w:rsidP="00B03848">
      <w:pPr>
        <w:pStyle w:val="WMOBodyText"/>
        <w:numPr>
          <w:ilvl w:val="0"/>
          <w:numId w:val="8"/>
        </w:numPr>
        <w:tabs>
          <w:tab w:val="left" w:pos="567"/>
        </w:tabs>
        <w:ind w:left="1134" w:hanging="567"/>
        <w:jc w:val="both"/>
      </w:pPr>
      <w:r w:rsidRPr="00887CE7">
        <w:rPr>
          <w:rFonts w:hint="eastAsia"/>
          <w:color w:val="000000"/>
          <w:shd w:val="clear" w:color="auto" w:fill="FFFFFF"/>
        </w:rPr>
        <w:t>强调</w:t>
      </w:r>
      <w:r w:rsidRPr="00887CE7">
        <w:rPr>
          <w:rFonts w:eastAsia="SimSun" w:hint="eastAsia"/>
          <w:color w:val="000000"/>
          <w:shd w:val="clear" w:color="auto" w:fill="FFFFFF"/>
          <w:lang w:eastAsia="zh-CN"/>
        </w:rPr>
        <w:t>推动</w:t>
      </w:r>
      <w:r w:rsidRPr="00887CE7">
        <w:rPr>
          <w:rFonts w:hint="eastAsia"/>
        </w:rPr>
        <w:t>《</w:t>
      </w:r>
      <w:r w:rsidRPr="00887CE7">
        <w:t>WMO</w:t>
      </w:r>
      <w:r>
        <w:rPr>
          <w:rFonts w:eastAsia="SimSun" w:hint="eastAsia"/>
          <w:lang w:eastAsia="zh-CN"/>
        </w:rPr>
        <w:t xml:space="preserve"> </w:t>
      </w:r>
      <w:r w:rsidRPr="00887CE7">
        <w:t>2024-2027</w:t>
      </w:r>
      <w:r w:rsidRPr="00887CE7">
        <w:rPr>
          <w:rFonts w:hint="eastAsia"/>
        </w:rPr>
        <w:t>年战略计划》以及</w:t>
      </w:r>
      <w:r w:rsidRPr="00887CE7">
        <w:t>WMO</w:t>
      </w:r>
      <w:r w:rsidRPr="00887CE7">
        <w:rPr>
          <w:rFonts w:hint="eastAsia"/>
        </w:rPr>
        <w:t>在考虑</w:t>
      </w:r>
      <w:r w:rsidRPr="00887CE7">
        <w:t>GBON</w:t>
      </w:r>
      <w:r w:rsidRPr="00887CE7">
        <w:rPr>
          <w:rFonts w:hint="eastAsia"/>
        </w:rPr>
        <w:t>其</w:t>
      </w:r>
      <w:r>
        <w:rPr>
          <w:rFonts w:eastAsia="SimSun" w:hint="eastAsia"/>
          <w:lang w:eastAsia="zh-CN"/>
        </w:rPr>
        <w:t>他</w:t>
      </w:r>
      <w:r w:rsidRPr="00887CE7">
        <w:rPr>
          <w:rFonts w:hint="eastAsia"/>
        </w:rPr>
        <w:t>应用领域的优先重点；</w:t>
      </w:r>
    </w:p>
    <w:p w14:paraId="5C1A437B" w14:textId="39770BA4" w:rsidR="007F7BC6" w:rsidRDefault="00826AA1" w:rsidP="00B03848">
      <w:pPr>
        <w:pStyle w:val="WMOIndent1"/>
        <w:spacing w:after="120"/>
        <w:jc w:val="both"/>
        <w:rPr>
          <w:rFonts w:eastAsia="Verdana" w:cs="Verdana"/>
        </w:rPr>
      </w:pPr>
      <w:r w:rsidRPr="00DA652A">
        <w:rPr>
          <w:rFonts w:eastAsia="Verdana" w:cs="Verdana"/>
        </w:rPr>
        <w:t>(2)</w:t>
      </w:r>
      <w:r w:rsidRPr="00DA652A">
        <w:rPr>
          <w:rFonts w:eastAsia="Verdana" w:cs="Verdana"/>
        </w:rPr>
        <w:tab/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根据该路线图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制定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建议</w:t>
      </w:r>
      <w:r w:rsidR="00221260">
        <w:rPr>
          <w:rFonts w:ascii="SimSun" w:eastAsia="SimSun" w:hAnsi="SimSun" w:cs="SimSun" w:hint="eastAsia"/>
          <w:color w:val="000000"/>
          <w:shd w:val="clear" w:color="auto" w:fill="FFFFFF"/>
        </w:rPr>
        <w:t>以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提交</w:t>
      </w:r>
      <w:r w:rsidR="00756A68">
        <w:rPr>
          <w:color w:val="000000"/>
          <w:shd w:val="clear" w:color="auto" w:fill="FFFFFF"/>
        </w:rPr>
        <w:t>Cg-Ext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（</w:t>
      </w:r>
      <w:r w:rsidR="00756A68">
        <w:rPr>
          <w:color w:val="000000"/>
          <w:shd w:val="clear" w:color="auto" w:fill="FFFFFF"/>
        </w:rPr>
        <w:t>2025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），旨在于</w:t>
      </w:r>
      <w:r w:rsidR="00756A68">
        <w:rPr>
          <w:color w:val="000000"/>
          <w:shd w:val="clear" w:color="auto" w:fill="FFFFFF"/>
        </w:rPr>
        <w:t>2027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年召开的</w:t>
      </w:r>
      <w:r w:rsidR="00756A68">
        <w:rPr>
          <w:color w:val="000000"/>
          <w:shd w:val="clear" w:color="auto" w:fill="FFFFFF"/>
        </w:rPr>
        <w:t>Cg-20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上提出</w:t>
      </w:r>
      <w:r w:rsidR="00060354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修订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与</w:t>
      </w:r>
      <w:r w:rsidR="00756A68">
        <w:rPr>
          <w:color w:val="000000"/>
          <w:shd w:val="clear" w:color="auto" w:fill="FFFFFF"/>
        </w:rPr>
        <w:t>GBON</w:t>
      </w:r>
      <w:r w:rsidR="00756A68">
        <w:rPr>
          <w:rFonts w:ascii="SimSun" w:eastAsia="SimSun" w:hAnsi="SimSun" w:cs="SimSun" w:hint="eastAsia"/>
          <w:color w:val="000000"/>
          <w:shd w:val="clear" w:color="auto" w:fill="FFFFFF"/>
        </w:rPr>
        <w:t>相关的《技术规则》。</w:t>
      </w:r>
    </w:p>
    <w:p w14:paraId="2CE50415" w14:textId="77777777" w:rsidR="004E436C" w:rsidRDefault="004E436C" w:rsidP="00DA652A">
      <w:pPr>
        <w:pStyle w:val="WMOIndent1"/>
        <w:spacing w:after="120"/>
        <w:rPr>
          <w:rFonts w:eastAsia="Verdana" w:cs="Verdana"/>
        </w:rPr>
      </w:pPr>
    </w:p>
    <w:p w14:paraId="6D70CE97" w14:textId="77777777" w:rsidR="00073008" w:rsidRDefault="00073008" w:rsidP="00073008">
      <w:pPr>
        <w:pStyle w:val="WMOBodyText"/>
      </w:pPr>
      <w:r>
        <w:t>_______</w:t>
      </w:r>
    </w:p>
    <w:p w14:paraId="412D79C6" w14:textId="221E3002" w:rsidR="000700A8" w:rsidRDefault="00060354" w:rsidP="000700A8">
      <w:pPr>
        <w:pStyle w:val="WMOIndent1"/>
        <w:tabs>
          <w:tab w:val="clear" w:pos="567"/>
        </w:tabs>
        <w:spacing w:after="120"/>
        <w:ind w:left="0" w:firstLine="0"/>
      </w:pPr>
      <w:r>
        <w:rPr>
          <w:rFonts w:eastAsia="SimSun" w:hint="eastAsia"/>
          <w:lang w:eastAsia="zh-CN"/>
        </w:rPr>
        <w:t>做出决定的理由：</w:t>
      </w:r>
    </w:p>
    <w:p w14:paraId="4D5231B4" w14:textId="39474F4F" w:rsidR="000700A8" w:rsidRPr="00F136DB" w:rsidRDefault="00415D95" w:rsidP="000700A8">
      <w:pPr>
        <w:pStyle w:val="WMOIndent1"/>
        <w:tabs>
          <w:tab w:val="clear" w:pos="567"/>
        </w:tabs>
        <w:spacing w:after="120"/>
        <w:ind w:left="0" w:firstLine="0"/>
        <w:rPr>
          <w:rFonts w:eastAsia="SimSun"/>
          <w:color w:val="000000"/>
          <w:bdr w:val="none" w:sz="0" w:space="0" w:color="auto" w:frame="1"/>
          <w:lang w:eastAsia="zh-CN"/>
        </w:rPr>
      </w:pPr>
      <w:hyperlink r:id="rId49" w:anchor="page=24&amp;viewer=picture&amp;o=bookmark&amp;n=0&amp;q=" w:history="1">
        <w:r w:rsidR="00060354">
          <w:rPr>
            <w:rStyle w:val="Hyperlink"/>
            <w:rFonts w:eastAsia="SimSun" w:hint="eastAsia"/>
            <w:bdr w:val="none" w:sz="0" w:space="0" w:color="auto" w:frame="1"/>
            <w:lang w:eastAsia="zh-CN"/>
          </w:rPr>
          <w:t>决议</w:t>
        </w:r>
        <w:r w:rsidR="00073008" w:rsidRPr="000700A8">
          <w:rPr>
            <w:rStyle w:val="Hyperlink"/>
            <w:bdr w:val="none" w:sz="0" w:space="0" w:color="auto" w:frame="1"/>
          </w:rPr>
          <w:t>2 (Cg-Ext(2021))</w:t>
        </w:r>
      </w:hyperlink>
      <w:r w:rsidR="009E2E3B" w:rsidRPr="000700A8">
        <w:rPr>
          <w:color w:val="000000"/>
          <w:bdr w:val="none" w:sz="0" w:space="0" w:color="auto" w:frame="1"/>
        </w:rPr>
        <w:t xml:space="preserve"> </w:t>
      </w:r>
      <w:r w:rsidR="00060354">
        <w:rPr>
          <w:color w:val="000000"/>
          <w:bdr w:val="none" w:sz="0" w:space="0" w:color="auto" w:frame="1"/>
        </w:rPr>
        <w:t>–</w:t>
      </w:r>
      <w:r w:rsidR="009E2E3B" w:rsidRPr="000700A8">
        <w:rPr>
          <w:color w:val="000000"/>
          <w:bdr w:val="none" w:sz="0" w:space="0" w:color="auto" w:frame="1"/>
        </w:rPr>
        <w:t xml:space="preserve"> </w:t>
      </w:r>
      <w:r w:rsidR="00060354">
        <w:rPr>
          <w:rFonts w:eastAsia="SimSun" w:hint="eastAsia"/>
          <w:color w:val="000000"/>
          <w:bdr w:val="none" w:sz="0" w:space="0" w:color="auto" w:frame="1"/>
          <w:lang w:eastAsia="zh-CN"/>
        </w:rPr>
        <w:t>修订与建立全球基本观测网有关的技术规则</w:t>
      </w:r>
      <w:r w:rsidR="00F136DB">
        <w:rPr>
          <w:rFonts w:eastAsia="SimSun" w:hint="eastAsia"/>
          <w:color w:val="000000"/>
          <w:bdr w:val="none" w:sz="0" w:space="0" w:color="auto" w:frame="1"/>
          <w:lang w:eastAsia="zh-CN"/>
        </w:rPr>
        <w:t>，</w:t>
      </w:r>
    </w:p>
    <w:p w14:paraId="02DEA0EE" w14:textId="34C3E19F" w:rsidR="000700A8" w:rsidRDefault="00415D95" w:rsidP="000700A8">
      <w:pPr>
        <w:pStyle w:val="WMOIndent1"/>
        <w:tabs>
          <w:tab w:val="clear" w:pos="567"/>
        </w:tabs>
        <w:spacing w:after="120"/>
        <w:ind w:left="0" w:firstLine="0"/>
        <w:rPr>
          <w:color w:val="000000"/>
          <w:bdr w:val="none" w:sz="0" w:space="0" w:color="auto" w:frame="1"/>
        </w:rPr>
      </w:pPr>
      <w:hyperlink r:id="rId50" w:anchor="page=30&amp;viewer=picture&amp;o=bookmark&amp;n=0&amp;q=" w:history="1">
        <w:r w:rsidR="00F136DB">
          <w:rPr>
            <w:rStyle w:val="Hyperlink"/>
            <w:rFonts w:eastAsia="SimSun" w:hint="eastAsia"/>
            <w:bdr w:val="none" w:sz="0" w:space="0" w:color="auto" w:frame="1"/>
            <w:lang w:eastAsia="zh-CN"/>
          </w:rPr>
          <w:t>决议</w:t>
        </w:r>
        <w:r w:rsidR="00073008" w:rsidRPr="000700A8">
          <w:rPr>
            <w:rStyle w:val="Hyperlink"/>
            <w:bdr w:val="none" w:sz="0" w:space="0" w:color="auto" w:frame="1"/>
          </w:rPr>
          <w:t>4 (Cg-Ext(2021))</w:t>
        </w:r>
      </w:hyperlink>
      <w:r w:rsidR="00E62E5C" w:rsidRPr="000700A8">
        <w:rPr>
          <w:color w:val="000000"/>
          <w:bdr w:val="none" w:sz="0" w:space="0" w:color="auto" w:frame="1"/>
        </w:rPr>
        <w:t xml:space="preserve"> </w:t>
      </w:r>
      <w:r w:rsidR="00F136DB">
        <w:rPr>
          <w:color w:val="000000"/>
          <w:bdr w:val="none" w:sz="0" w:space="0" w:color="auto" w:frame="1"/>
        </w:rPr>
        <w:t>–</w:t>
      </w:r>
      <w:r w:rsidR="00E62E5C" w:rsidRPr="000700A8">
        <w:t xml:space="preserve"> </w:t>
      </w:r>
      <w:r w:rsidR="00E62E5C" w:rsidRPr="000700A8">
        <w:rPr>
          <w:color w:val="000000"/>
          <w:bdr w:val="none" w:sz="0" w:space="0" w:color="auto" w:frame="1"/>
        </w:rPr>
        <w:t>WMO</w:t>
      </w:r>
      <w:proofErr w:type="gramStart"/>
      <w:r w:rsidR="00F136DB">
        <w:rPr>
          <w:rFonts w:eastAsia="SimSun" w:hint="eastAsia"/>
          <w:color w:val="000000"/>
          <w:bdr w:val="none" w:sz="0" w:space="0" w:color="auto" w:frame="1"/>
          <w:lang w:eastAsia="zh-CN"/>
        </w:rPr>
        <w:t>水文愿景与</w:t>
      </w:r>
      <w:proofErr w:type="gramEnd"/>
      <w:r w:rsidR="00F136DB">
        <w:rPr>
          <w:rFonts w:eastAsia="SimSun" w:hint="eastAsia"/>
          <w:color w:val="000000"/>
          <w:bdr w:val="none" w:sz="0" w:space="0" w:color="auto" w:frame="1"/>
          <w:lang w:eastAsia="zh-CN"/>
        </w:rPr>
        <w:t>战略及相关行动计划，</w:t>
      </w:r>
    </w:p>
    <w:p w14:paraId="1AE0CA11" w14:textId="393EE91E" w:rsidR="004E436C" w:rsidRPr="000700A8" w:rsidRDefault="00415D95" w:rsidP="000700A8">
      <w:pPr>
        <w:pStyle w:val="WMOIndent1"/>
        <w:tabs>
          <w:tab w:val="clear" w:pos="567"/>
        </w:tabs>
        <w:spacing w:after="120"/>
        <w:ind w:left="0" w:firstLine="0"/>
        <w:rPr>
          <w:rFonts w:eastAsia="Verdana" w:cs="Verdana"/>
        </w:rPr>
      </w:pPr>
      <w:hyperlink r:id="rId51" w:anchor="page=57&amp;viewer=picture&amp;o=bookmark&amp;n=0&amp;q=" w:history="1">
        <w:r w:rsidR="00F136DB">
          <w:rPr>
            <w:rStyle w:val="Hyperlink"/>
            <w:rFonts w:eastAsia="SimSun" w:hint="eastAsia"/>
            <w:bdr w:val="none" w:sz="0" w:space="0" w:color="auto" w:frame="1"/>
            <w:lang w:eastAsia="zh-CN"/>
          </w:rPr>
          <w:t>决定</w:t>
        </w:r>
        <w:r w:rsidR="00073008" w:rsidRPr="000700A8">
          <w:rPr>
            <w:rStyle w:val="Hyperlink"/>
            <w:bdr w:val="none" w:sz="0" w:space="0" w:color="auto" w:frame="1"/>
          </w:rPr>
          <w:t>6 (EC-75)</w:t>
        </w:r>
      </w:hyperlink>
      <w:r w:rsidR="001D3055" w:rsidRPr="000700A8">
        <w:rPr>
          <w:color w:val="000000"/>
          <w:bdr w:val="none" w:sz="0" w:space="0" w:color="auto" w:frame="1"/>
        </w:rPr>
        <w:t xml:space="preserve"> </w:t>
      </w:r>
      <w:r w:rsidR="00F136DB">
        <w:rPr>
          <w:color w:val="000000"/>
          <w:bdr w:val="none" w:sz="0" w:space="0" w:color="auto" w:frame="1"/>
        </w:rPr>
        <w:t>–</w:t>
      </w:r>
      <w:r w:rsidR="001D3055" w:rsidRPr="000700A8">
        <w:t xml:space="preserve"> </w:t>
      </w:r>
      <w:r w:rsidR="00F136DB">
        <w:rPr>
          <w:rFonts w:eastAsia="SimSun" w:hint="eastAsia"/>
          <w:lang w:eastAsia="zh-CN"/>
        </w:rPr>
        <w:t>关于将更多水文和冰冻圈变量纳入全球基本观测多的可能性研究</w:t>
      </w:r>
      <w:r w:rsidR="00997E43">
        <w:rPr>
          <w:rFonts w:eastAsia="SimSun" w:hint="eastAsia"/>
          <w:lang w:eastAsia="zh-CN"/>
        </w:rPr>
        <w:t>。</w:t>
      </w:r>
    </w:p>
    <w:p w14:paraId="464B1821" w14:textId="77777777" w:rsidR="004E436C" w:rsidRPr="00DA652A" w:rsidRDefault="004E436C" w:rsidP="00DA652A">
      <w:pPr>
        <w:pStyle w:val="WMOIndent1"/>
        <w:spacing w:after="120"/>
        <w:rPr>
          <w:rFonts w:eastAsia="Verdana" w:cs="Verdana"/>
        </w:rPr>
      </w:pPr>
    </w:p>
    <w:p w14:paraId="4BB0E470" w14:textId="7D3B4E31" w:rsidR="00A93533" w:rsidRPr="003155B9" w:rsidRDefault="001A71AD" w:rsidP="00D01A45">
      <w:pPr>
        <w:pStyle w:val="WMOBodyText"/>
        <w:spacing w:after="120"/>
        <w:jc w:val="center"/>
      </w:pPr>
      <w:r>
        <w:t>_______________</w:t>
      </w:r>
      <w:r w:rsidR="00A93533" w:rsidRPr="003155B9">
        <w:br w:type="page"/>
      </w:r>
    </w:p>
    <w:p w14:paraId="5C3872EE" w14:textId="6820B0BE" w:rsidR="00A93533" w:rsidRPr="00BB0750" w:rsidRDefault="00F136DB" w:rsidP="006A06F5">
      <w:pPr>
        <w:pStyle w:val="Heading2"/>
        <w:rPr>
          <w:rFonts w:eastAsia="Microsoft YaHei"/>
        </w:rPr>
      </w:pPr>
      <w:bookmarkStart w:id="46" w:name="_Draft_Decision_8.1(4)/2"/>
      <w:bookmarkEnd w:id="46"/>
      <w:r w:rsidRPr="00BB0750">
        <w:rPr>
          <w:rFonts w:eastAsia="Microsoft YaHei" w:hint="eastAsia"/>
          <w:lang w:eastAsia="zh-CN"/>
        </w:rPr>
        <w:lastRenderedPageBreak/>
        <w:t>决定草案</w:t>
      </w:r>
      <w:r w:rsidR="00F02AA4" w:rsidRPr="00BB0750">
        <w:rPr>
          <w:rFonts w:eastAsia="Microsoft YaHei"/>
        </w:rPr>
        <w:t>8</w:t>
      </w:r>
      <w:r w:rsidR="00A93533" w:rsidRPr="00BB0750">
        <w:rPr>
          <w:rFonts w:eastAsia="Microsoft YaHei"/>
        </w:rPr>
        <w:t>.1(4)/2 (INFCOM-3)</w:t>
      </w:r>
    </w:p>
    <w:p w14:paraId="7C9DF0EB" w14:textId="101CE8DA" w:rsidR="00A93533" w:rsidRPr="00F136DB" w:rsidRDefault="00F136DB" w:rsidP="002B6943">
      <w:pPr>
        <w:pStyle w:val="Heading3"/>
        <w:rPr>
          <w:rFonts w:eastAsia="SimSun"/>
          <w:lang w:eastAsia="zh-CN"/>
        </w:rPr>
      </w:pPr>
      <w:r w:rsidRPr="00F136DB">
        <w:rPr>
          <w:rFonts w:ascii="Microsoft YaHei" w:eastAsia="Microsoft YaHei" w:hAnsi="Microsoft YaHei" w:hint="eastAsia"/>
          <w:lang w:eastAsia="zh-CN"/>
        </w:rPr>
        <w:t>全球基本观测</w:t>
      </w:r>
      <w:del w:id="47" w:author="user" w:date="2024-05-22T13:59:00Z">
        <w:r w:rsidRPr="00F136DB" w:rsidDel="00EC79A8">
          <w:rPr>
            <w:rFonts w:ascii="Microsoft YaHei" w:eastAsia="Microsoft YaHei" w:hAnsi="Microsoft YaHei" w:hint="eastAsia"/>
            <w:lang w:eastAsia="zh-CN"/>
          </w:rPr>
          <w:delText>系统</w:delText>
        </w:r>
      </w:del>
      <w:ins w:id="48" w:author="user" w:date="2024-05-22T13:59:00Z">
        <w:r w:rsidR="00EC79A8">
          <w:rPr>
            <w:rFonts w:ascii="Microsoft YaHei" w:eastAsia="Microsoft YaHei" w:hAnsi="Microsoft YaHei" w:hint="eastAsia"/>
            <w:lang w:eastAsia="zh-CN"/>
          </w:rPr>
          <w:t>网</w:t>
        </w:r>
        <w:r w:rsidR="00EC79A8">
          <w:t>[</w:t>
        </w:r>
        <w:r w:rsidR="00EC79A8" w:rsidRPr="00EC79A8">
          <w:rPr>
            <w:rFonts w:ascii="SimSun" w:eastAsia="SimSun" w:hAnsi="SimSun" w:hint="eastAsia"/>
            <w:i/>
            <w:lang w:eastAsia="zh-CN"/>
            <w:rPrChange w:id="49" w:author="user" w:date="2024-05-22T13:59:00Z">
              <w:rPr>
                <w:rFonts w:ascii="SimSun" w:eastAsia="SimSun" w:hAnsi="SimSun" w:hint="eastAsia"/>
                <w:lang w:eastAsia="zh-CN"/>
              </w:rPr>
            </w:rPrChange>
          </w:rPr>
          <w:t>秘书处</w:t>
        </w:r>
        <w:r w:rsidR="00EC79A8">
          <w:t>]</w:t>
        </w:r>
      </w:ins>
      <w:r w:rsidRPr="00F136DB">
        <w:rPr>
          <w:rFonts w:ascii="Microsoft YaHei" w:eastAsia="Microsoft YaHei" w:hAnsi="Microsoft YaHei" w:hint="eastAsia"/>
          <w:lang w:eastAsia="zh-CN"/>
        </w:rPr>
        <w:t>元数据和工具</w:t>
      </w:r>
    </w:p>
    <w:p w14:paraId="52306D1E" w14:textId="64A3A62E" w:rsidR="00A93533" w:rsidRPr="00F136DB" w:rsidRDefault="00F136DB" w:rsidP="00026964">
      <w:pPr>
        <w:pStyle w:val="WMOBodyText"/>
        <w:spacing w:after="120"/>
        <w:rPr>
          <w:rFonts w:ascii="Microsoft YaHei" w:eastAsia="Microsoft YaHei" w:hAnsi="Microsoft YaHei"/>
          <w:i/>
          <w:iCs/>
          <w:shd w:val="clear" w:color="auto" w:fill="D3D3D3"/>
        </w:rPr>
      </w:pPr>
      <w:r w:rsidRPr="00F136DB">
        <w:rPr>
          <w:rFonts w:ascii="Microsoft YaHei" w:eastAsia="Microsoft YaHei" w:hAnsi="Microsoft YaHei" w:hint="eastAsia"/>
          <w:b/>
          <w:bCs/>
          <w:lang w:eastAsia="zh-CN"/>
        </w:rPr>
        <w:t>观测、基础设施与信息系统委员会决定：</w:t>
      </w:r>
    </w:p>
    <w:p w14:paraId="26D6FA95" w14:textId="18177F88" w:rsidR="006F788D" w:rsidRPr="00E91B43" w:rsidRDefault="004D7159" w:rsidP="00E91B43">
      <w:pPr>
        <w:pStyle w:val="WMOIndent1"/>
        <w:tabs>
          <w:tab w:val="clear" w:pos="567"/>
          <w:tab w:val="left" w:pos="0"/>
        </w:tabs>
        <w:spacing w:after="120"/>
        <w:ind w:left="0" w:firstLine="0"/>
        <w:jc w:val="both"/>
        <w:rPr>
          <w:rFonts w:eastAsia="SimSun" w:cs="Verdana"/>
          <w:color w:val="000000"/>
          <w:shd w:val="clear" w:color="auto" w:fill="FFFFFF"/>
          <w:lang w:eastAsia="zh-CN"/>
        </w:rPr>
      </w:pPr>
      <w:r w:rsidRPr="00E91B43">
        <w:rPr>
          <w:rFonts w:eastAsia="SimSun" w:cs="SimSun"/>
          <w:color w:val="000000"/>
          <w:shd w:val="clear" w:color="auto" w:fill="FFFFFF"/>
        </w:rPr>
        <w:t>要求地球系统观测系统</w:t>
      </w:r>
      <w:r w:rsidR="00A71DDD">
        <w:rPr>
          <w:rFonts w:eastAsia="SimSun" w:cs="SimSun" w:hint="eastAsia"/>
          <w:color w:val="000000"/>
          <w:shd w:val="clear" w:color="auto" w:fill="FFFFFF"/>
        </w:rPr>
        <w:t>与</w:t>
      </w:r>
      <w:r w:rsidRPr="00E91B43">
        <w:rPr>
          <w:rFonts w:eastAsia="SimSun" w:cs="SimSun"/>
          <w:color w:val="000000"/>
          <w:shd w:val="clear" w:color="auto" w:fill="FFFFFF"/>
        </w:rPr>
        <w:t>监测网络常设委员会（</w:t>
      </w:r>
      <w:r w:rsidRPr="00E91B43">
        <w:rPr>
          <w:rFonts w:eastAsia="SimSun"/>
          <w:color w:val="000000"/>
          <w:shd w:val="clear" w:color="auto" w:fill="FFFFFF"/>
        </w:rPr>
        <w:t>SC-ON</w:t>
      </w:r>
      <w:r w:rsidRPr="00E91B43">
        <w:rPr>
          <w:rFonts w:eastAsia="SimSun" w:cs="SimSun"/>
          <w:color w:val="000000"/>
          <w:shd w:val="clear" w:color="auto" w:fill="FFFFFF"/>
        </w:rPr>
        <w:t>）</w:t>
      </w:r>
      <w:r w:rsidR="008F6BFB">
        <w:rPr>
          <w:rFonts w:ascii="SimSun" w:eastAsia="SimSun" w:hAnsi="SimSun" w:cs="SimSun" w:hint="eastAsia"/>
          <w:color w:val="000000"/>
          <w:shd w:val="clear" w:color="auto" w:fill="FFFFFF"/>
        </w:rPr>
        <w:t>同</w:t>
      </w:r>
      <w:r w:rsidRPr="00E91B43">
        <w:rPr>
          <w:rFonts w:eastAsia="SimSun" w:cs="SimSun"/>
          <w:color w:val="000000"/>
          <w:shd w:val="clear" w:color="auto" w:fill="FFFFFF"/>
        </w:rPr>
        <w:t>信息管理</w:t>
      </w:r>
      <w:r w:rsidR="00A71DDD">
        <w:rPr>
          <w:rFonts w:eastAsia="SimSun" w:cs="SimSun" w:hint="eastAsia"/>
          <w:color w:val="000000"/>
          <w:shd w:val="clear" w:color="auto" w:fill="FFFFFF"/>
        </w:rPr>
        <w:t>与</w:t>
      </w:r>
      <w:r w:rsidRPr="00E91B43">
        <w:rPr>
          <w:rFonts w:eastAsia="SimSun" w:cs="SimSun"/>
          <w:color w:val="000000"/>
          <w:shd w:val="clear" w:color="auto" w:fill="FFFFFF"/>
        </w:rPr>
        <w:t>技术常设委员会（</w:t>
      </w:r>
      <w:r w:rsidRPr="00E91B43">
        <w:rPr>
          <w:rFonts w:eastAsia="SimSun"/>
          <w:color w:val="000000"/>
          <w:shd w:val="clear" w:color="auto" w:fill="FFFFFF"/>
        </w:rPr>
        <w:t>SC-IMT</w:t>
      </w:r>
      <w:r w:rsidRPr="00E91B43">
        <w:rPr>
          <w:rFonts w:eastAsia="SimSun" w:cs="SimSun"/>
          <w:color w:val="000000"/>
          <w:shd w:val="clear" w:color="auto" w:fill="FFFFFF"/>
        </w:rPr>
        <w:t>）合作，</w:t>
      </w:r>
      <w:r w:rsidRPr="00E91B43">
        <w:rPr>
          <w:rFonts w:eastAsia="SimSun" w:cs="SimSun"/>
          <w:color w:val="000000"/>
          <w:shd w:val="clear" w:color="auto" w:fill="FFFFFF"/>
          <w:lang w:eastAsia="zh-CN"/>
        </w:rPr>
        <w:t>审查《</w:t>
      </w:r>
      <w:hyperlink r:id="rId52" w:tgtFrame="_blank" w:history="1">
        <w:r w:rsidRPr="00E91B43">
          <w:rPr>
            <w:rStyle w:val="Hyperlink"/>
            <w:rFonts w:eastAsia="SimSun"/>
            <w:iCs/>
            <w:shd w:val="clear" w:color="auto" w:fill="FFFFFF"/>
          </w:rPr>
          <w:t>WIGOS</w:t>
        </w:r>
        <w:r w:rsidRPr="00E91B43">
          <w:rPr>
            <w:rStyle w:val="Hyperlink"/>
            <w:rFonts w:eastAsia="SimSun" w:cs="SimSun"/>
            <w:iCs/>
            <w:shd w:val="clear" w:color="auto" w:fill="FFFFFF"/>
          </w:rPr>
          <w:t>元数据标准</w:t>
        </w:r>
      </w:hyperlink>
      <w:r w:rsidRPr="00E91B43">
        <w:rPr>
          <w:rFonts w:eastAsia="SimSun" w:cs="SimSun"/>
          <w:color w:val="000000"/>
          <w:shd w:val="clear" w:color="auto" w:fill="FFFFFF"/>
          <w:lang w:eastAsia="zh-CN"/>
        </w:rPr>
        <w:t>》</w:t>
      </w:r>
      <w:r w:rsidRPr="00E91B43">
        <w:rPr>
          <w:rFonts w:eastAsia="SimSun" w:cs="SimSun"/>
          <w:color w:val="000000"/>
          <w:shd w:val="clear" w:color="auto" w:fill="FFFFFF"/>
        </w:rPr>
        <w:t>（</w:t>
      </w:r>
      <w:r w:rsidRPr="00E91B43">
        <w:rPr>
          <w:rFonts w:eastAsia="SimSun"/>
          <w:color w:val="000000"/>
          <w:shd w:val="clear" w:color="auto" w:fill="FFFFFF"/>
        </w:rPr>
        <w:t>WMO-No.</w:t>
      </w:r>
      <w:r w:rsidRPr="00E91B43">
        <w:rPr>
          <w:rFonts w:eastAsia="SimSun" w:cs="Verdana"/>
          <w:color w:val="000000"/>
          <w:shd w:val="clear" w:color="auto" w:fill="FFFFFF"/>
        </w:rPr>
        <w:t> </w:t>
      </w:r>
      <w:r w:rsidRPr="00E91B43">
        <w:rPr>
          <w:rFonts w:eastAsia="SimSun"/>
          <w:color w:val="000000"/>
          <w:shd w:val="clear" w:color="auto" w:fill="FFFFFF"/>
        </w:rPr>
        <w:t>1192</w:t>
      </w:r>
      <w:r w:rsidRPr="00E91B43">
        <w:rPr>
          <w:rFonts w:eastAsia="SimSun" w:cs="SimSun"/>
          <w:color w:val="000000"/>
          <w:shd w:val="clear" w:color="auto" w:fill="FFFFFF"/>
        </w:rPr>
        <w:t>）和</w:t>
      </w:r>
      <w:r w:rsidRPr="00E91B43">
        <w:rPr>
          <w:rFonts w:eastAsia="SimSun"/>
          <w:color w:val="000000"/>
          <w:shd w:val="clear" w:color="auto" w:fill="FFFFFF"/>
        </w:rPr>
        <w:t>WIGOS</w:t>
      </w:r>
      <w:r w:rsidRPr="00E91B43">
        <w:rPr>
          <w:rFonts w:eastAsia="SimSun" w:cs="SimSun"/>
          <w:color w:val="000000"/>
          <w:shd w:val="clear" w:color="auto" w:fill="FFFFFF"/>
        </w:rPr>
        <w:t>信息资源工具（包括</w:t>
      </w:r>
      <w:r w:rsidRPr="00E91B43">
        <w:rPr>
          <w:rFonts w:eastAsia="SimSun"/>
          <w:color w:val="000000"/>
          <w:shd w:val="clear" w:color="auto" w:fill="FFFFFF"/>
        </w:rPr>
        <w:t>OSCAR</w:t>
      </w:r>
      <w:r w:rsidRPr="00E91B43">
        <w:rPr>
          <w:rFonts w:eastAsia="SimSun" w:cs="SimSun"/>
          <w:color w:val="000000"/>
          <w:shd w:val="clear" w:color="auto" w:fill="FFFFFF"/>
        </w:rPr>
        <w:t>、</w:t>
      </w:r>
      <w:r w:rsidRPr="00E91B43">
        <w:rPr>
          <w:rFonts w:eastAsia="SimSun"/>
          <w:color w:val="000000"/>
          <w:shd w:val="clear" w:color="auto" w:fill="FFFFFF"/>
        </w:rPr>
        <w:t>WDQMS</w:t>
      </w:r>
      <w:r w:rsidRPr="00E91B43">
        <w:rPr>
          <w:rFonts w:eastAsia="SimSun" w:cs="SimSun"/>
          <w:color w:val="000000"/>
          <w:shd w:val="clear" w:color="auto" w:fill="FFFFFF"/>
        </w:rPr>
        <w:t>和</w:t>
      </w:r>
      <w:r w:rsidRPr="00E91B43">
        <w:rPr>
          <w:rFonts w:eastAsia="SimSun"/>
          <w:color w:val="000000"/>
          <w:shd w:val="clear" w:color="auto" w:fill="FFFFFF"/>
        </w:rPr>
        <w:t>GBON</w:t>
      </w:r>
      <w:r w:rsidRPr="00E91B43">
        <w:rPr>
          <w:rFonts w:eastAsia="SimSun" w:cs="SimSun"/>
          <w:color w:val="000000"/>
          <w:shd w:val="clear" w:color="auto" w:fill="FFFFFF"/>
        </w:rPr>
        <w:t>合规性监测），以</w:t>
      </w:r>
      <w:r w:rsidRPr="00E91B43">
        <w:rPr>
          <w:rFonts w:eastAsia="SimSun" w:cs="SimSun"/>
          <w:color w:val="000000"/>
          <w:shd w:val="clear" w:color="auto" w:fill="FFFFFF"/>
          <w:lang w:eastAsia="zh-CN"/>
        </w:rPr>
        <w:t>：</w:t>
      </w:r>
    </w:p>
    <w:p w14:paraId="2057E213" w14:textId="030404F1" w:rsidR="00384A07" w:rsidRPr="00E91B43" w:rsidRDefault="002E5D57" w:rsidP="00E91B43">
      <w:pPr>
        <w:pStyle w:val="WMOBodyText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eastAsia="SimSun"/>
        </w:rPr>
      </w:pPr>
      <w:r w:rsidRPr="00E91B43">
        <w:rPr>
          <w:rFonts w:eastAsia="SimSun"/>
          <w:color w:val="000000"/>
          <w:shd w:val="clear" w:color="auto" w:fill="FFFFFF"/>
        </w:rPr>
        <w:t>考虑会员</w:t>
      </w:r>
      <w:r w:rsidR="002D0C55" w:rsidRPr="00E91B43">
        <w:rPr>
          <w:rFonts w:eastAsia="SimSun"/>
          <w:color w:val="000000"/>
          <w:shd w:val="clear" w:color="auto" w:fill="FFFFFF"/>
          <w:lang w:eastAsia="zh-CN"/>
        </w:rPr>
        <w:t>是否需要对</w:t>
      </w:r>
      <w:r w:rsidRPr="00E91B43">
        <w:rPr>
          <w:rFonts w:eastAsia="SimSun"/>
          <w:color w:val="000000"/>
          <w:shd w:val="clear" w:color="auto" w:fill="FFFFFF"/>
        </w:rPr>
        <w:t>其</w:t>
      </w:r>
      <w:r w:rsidR="002D0C55" w:rsidRPr="00E91B43">
        <w:rPr>
          <w:rFonts w:eastAsia="SimSun"/>
          <w:color w:val="000000"/>
          <w:shd w:val="clear" w:color="auto" w:fill="FFFFFF"/>
          <w:lang w:eastAsia="zh-CN"/>
        </w:rPr>
        <w:t>所</w:t>
      </w:r>
      <w:r w:rsidRPr="00E91B43">
        <w:rPr>
          <w:rFonts w:eastAsia="SimSun"/>
          <w:color w:val="000000"/>
          <w:shd w:val="clear" w:color="auto" w:fill="FFFFFF"/>
        </w:rPr>
        <w:t>监管的所有观测站</w:t>
      </w:r>
      <w:r w:rsidR="002D0C55" w:rsidRPr="00E91B43">
        <w:rPr>
          <w:rFonts w:eastAsia="SimSun"/>
          <w:color w:val="000000"/>
          <w:shd w:val="clear" w:color="auto" w:fill="FFFFFF"/>
        </w:rPr>
        <w:t>跟踪</w:t>
      </w:r>
      <w:r w:rsidR="002D0C55" w:rsidRPr="00E91B43">
        <w:rPr>
          <w:rFonts w:eastAsia="SimSun"/>
          <w:color w:val="000000"/>
          <w:shd w:val="clear" w:color="auto" w:fill="FFFFFF"/>
          <w:lang w:eastAsia="zh-CN"/>
        </w:rPr>
        <w:t>了解其对</w:t>
      </w:r>
      <w:r w:rsidRPr="00E91B43">
        <w:rPr>
          <w:rFonts w:eastAsia="SimSun"/>
          <w:color w:val="000000"/>
          <w:shd w:val="clear" w:color="auto" w:fill="FFFFFF"/>
        </w:rPr>
        <w:t>WIGOS</w:t>
      </w:r>
      <w:r w:rsidRPr="00E91B43">
        <w:rPr>
          <w:rFonts w:eastAsia="SimSun"/>
          <w:color w:val="000000"/>
          <w:shd w:val="clear" w:color="auto" w:fill="FFFFFF"/>
        </w:rPr>
        <w:t>的</w:t>
      </w:r>
      <w:r w:rsidR="002D0C55" w:rsidRPr="00E91B43">
        <w:rPr>
          <w:rFonts w:eastAsia="SimSun"/>
          <w:color w:val="000000"/>
          <w:shd w:val="clear" w:color="auto" w:fill="FFFFFF"/>
          <w:lang w:eastAsia="zh-CN"/>
        </w:rPr>
        <w:t>贡献</w:t>
      </w:r>
      <w:r w:rsidRPr="00E91B43">
        <w:rPr>
          <w:rFonts w:eastAsia="SimSun"/>
          <w:color w:val="000000"/>
          <w:shd w:val="clear" w:color="auto" w:fill="FFFFFF"/>
        </w:rPr>
        <w:t>；</w:t>
      </w:r>
    </w:p>
    <w:p w14:paraId="6688B25D" w14:textId="299C14DC" w:rsidR="00384A07" w:rsidRPr="00E91B43" w:rsidRDefault="00121EEB" w:rsidP="00E91B43">
      <w:pPr>
        <w:pStyle w:val="WMOBodyText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eastAsia="SimSun"/>
        </w:rPr>
      </w:pPr>
      <w:r w:rsidRPr="00E91B43">
        <w:rPr>
          <w:rFonts w:eastAsia="SimSun"/>
          <w:color w:val="000000"/>
          <w:shd w:val="clear" w:color="auto" w:fill="FFFFFF"/>
        </w:rPr>
        <w:t>探</w:t>
      </w:r>
      <w:r w:rsidRPr="00E91B43">
        <w:rPr>
          <w:rFonts w:eastAsia="SimSun"/>
          <w:color w:val="000000"/>
          <w:shd w:val="clear" w:color="auto" w:fill="FFFFFF"/>
          <w:lang w:eastAsia="zh-CN"/>
        </w:rPr>
        <w:t>讨</w:t>
      </w:r>
      <w:r w:rsidRPr="00E91B43">
        <w:rPr>
          <w:rFonts w:eastAsia="SimSun"/>
          <w:color w:val="000000"/>
          <w:shd w:val="clear" w:color="auto" w:fill="FFFFFF"/>
        </w:rPr>
        <w:t>相应的程序</w:t>
      </w:r>
      <w:r w:rsidRPr="00E91B43">
        <w:rPr>
          <w:rFonts w:eastAsia="SimSun"/>
          <w:color w:val="000000"/>
          <w:shd w:val="clear" w:color="auto" w:fill="FFFFFF"/>
          <w:lang w:eastAsia="zh-CN"/>
        </w:rPr>
        <w:t>来</w:t>
      </w:r>
      <w:r w:rsidRPr="00E91B43">
        <w:rPr>
          <w:rFonts w:eastAsia="SimSun"/>
          <w:color w:val="000000"/>
          <w:shd w:val="clear" w:color="auto" w:fill="FFFFFF"/>
        </w:rPr>
        <w:t>确定</w:t>
      </w:r>
      <w:r w:rsidR="001D7BD9" w:rsidRPr="00E91B43">
        <w:rPr>
          <w:rFonts w:eastAsia="SimSun"/>
          <w:color w:val="000000"/>
          <w:shd w:val="clear" w:color="auto" w:fill="FFFFFF"/>
        </w:rPr>
        <w:t>WMO</w:t>
      </w:r>
      <w:r w:rsidR="001D7BD9" w:rsidRPr="00E91B43">
        <w:rPr>
          <w:rFonts w:eastAsia="SimSun"/>
          <w:color w:val="000000"/>
          <w:shd w:val="clear" w:color="auto" w:fill="FFFFFF"/>
        </w:rPr>
        <w:t>会员在</w:t>
      </w:r>
      <w:r w:rsidR="001D7BD9" w:rsidRPr="00E91B43">
        <w:rPr>
          <w:rFonts w:eastAsia="SimSun"/>
          <w:color w:val="000000"/>
          <w:shd w:val="clear" w:color="auto" w:fill="FFFFFF"/>
        </w:rPr>
        <w:t>WIGOS</w:t>
      </w:r>
      <w:r w:rsidR="001D7BD9" w:rsidRPr="00E91B43">
        <w:rPr>
          <w:rFonts w:eastAsia="SimSun"/>
          <w:color w:val="000000"/>
          <w:shd w:val="clear" w:color="auto" w:fill="FFFFFF"/>
        </w:rPr>
        <w:t>信息资源工具中观测台站</w:t>
      </w:r>
      <w:r w:rsidR="001D7BD9" w:rsidRPr="00E91B43">
        <w:rPr>
          <w:rFonts w:eastAsia="SimSun"/>
          <w:color w:val="000000"/>
          <w:shd w:val="clear" w:color="auto" w:fill="FFFFFF"/>
        </w:rPr>
        <w:t>/</w:t>
      </w:r>
      <w:r w:rsidR="001D7BD9" w:rsidRPr="00E91B43">
        <w:rPr>
          <w:rFonts w:eastAsia="SimSun"/>
          <w:color w:val="000000"/>
          <w:shd w:val="clear" w:color="auto" w:fill="FFFFFF"/>
        </w:rPr>
        <w:t>平台</w:t>
      </w:r>
      <w:r w:rsidR="00997E43">
        <w:rPr>
          <w:rFonts w:eastAsia="SimSun" w:hint="eastAsia"/>
          <w:color w:val="000000"/>
          <w:shd w:val="clear" w:color="auto" w:fill="FFFFFF"/>
        </w:rPr>
        <w:t>的</w:t>
      </w:r>
      <w:r w:rsidR="00997E43" w:rsidRPr="00E91B43">
        <w:rPr>
          <w:rFonts w:eastAsia="SimSun"/>
          <w:color w:val="000000"/>
          <w:shd w:val="clear" w:color="auto" w:fill="FFFFFF"/>
        </w:rPr>
        <w:t>合规性监测</w:t>
      </w:r>
      <w:r w:rsidRPr="00E91B43">
        <w:rPr>
          <w:rFonts w:eastAsia="SimSun"/>
          <w:color w:val="000000"/>
          <w:shd w:val="clear" w:color="auto" w:fill="FFFFFF"/>
        </w:rPr>
        <w:t>；</w:t>
      </w:r>
      <w:del w:id="50" w:author="user" w:date="2024-05-22T13:59:00Z">
        <w:r w:rsidR="00997E43" w:rsidRPr="00387CF3" w:rsidDel="00EC79A8">
          <w:rPr>
            <w:rFonts w:eastAsia="SimSun"/>
            <w:i/>
            <w:iCs/>
            <w:color w:val="000000"/>
            <w:shd w:val="clear" w:color="auto" w:fill="FFFFFF"/>
          </w:rPr>
          <w:delText>[</w:delText>
        </w:r>
        <w:r w:rsidR="00997E43" w:rsidDel="00EC79A8">
          <w:rPr>
            <w:rFonts w:ascii="Microsoft YaHei" w:eastAsia="SimSun" w:hAnsi="Microsoft YaHei" w:cs="Microsoft YaHei" w:hint="eastAsia"/>
            <w:i/>
            <w:iCs/>
            <w:color w:val="000000"/>
            <w:shd w:val="clear" w:color="auto" w:fill="FFFFFF"/>
          </w:rPr>
          <w:delText>韩</w:delText>
        </w:r>
        <w:r w:rsidR="00997E43" w:rsidRPr="00387CF3" w:rsidDel="00EC79A8">
          <w:rPr>
            <w:rFonts w:ascii="Microsoft YaHei" w:eastAsia="SimSun" w:hAnsi="Microsoft YaHei" w:cs="Microsoft YaHei" w:hint="eastAsia"/>
            <w:i/>
            <w:iCs/>
            <w:color w:val="000000"/>
            <w:shd w:val="clear" w:color="auto" w:fill="FFFFFF"/>
          </w:rPr>
          <w:delText>国</w:delText>
        </w:r>
        <w:r w:rsidR="00997E43" w:rsidRPr="00387CF3" w:rsidDel="00EC79A8">
          <w:rPr>
            <w:rFonts w:eastAsia="SimSun"/>
            <w:i/>
            <w:iCs/>
            <w:color w:val="000000"/>
            <w:shd w:val="clear" w:color="auto" w:fill="FFFFFF"/>
          </w:rPr>
          <w:delText>]</w:delText>
        </w:r>
      </w:del>
    </w:p>
    <w:p w14:paraId="252F9438" w14:textId="12AEF2A1" w:rsidR="002160F1" w:rsidRPr="00E91B43" w:rsidRDefault="00486D9C" w:rsidP="00E91B43">
      <w:pPr>
        <w:pStyle w:val="WMOBodyText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eastAsia="SimSun"/>
        </w:rPr>
      </w:pPr>
      <w:r w:rsidRPr="00E91B43">
        <w:rPr>
          <w:rFonts w:eastAsia="SimSun"/>
        </w:rPr>
        <w:t>审议对</w:t>
      </w:r>
      <w:r w:rsidRPr="00E91B43">
        <w:rPr>
          <w:rFonts w:eastAsia="SimSun"/>
        </w:rPr>
        <w:t>WIGOS</w:t>
      </w:r>
      <w:r w:rsidRPr="00E91B43">
        <w:rPr>
          <w:rFonts w:eastAsia="SimSun"/>
          <w:color w:val="000000"/>
          <w:shd w:val="clear" w:color="auto" w:fill="FFFFFF"/>
        </w:rPr>
        <w:t>元数据标准的其它所有必要</w:t>
      </w:r>
      <w:r w:rsidRPr="00E91B43">
        <w:rPr>
          <w:rFonts w:eastAsia="SimSun"/>
          <w:color w:val="000000"/>
          <w:shd w:val="clear" w:color="auto" w:fill="FFFFFF"/>
          <w:lang w:eastAsia="zh-CN"/>
        </w:rPr>
        <w:t>修改</w:t>
      </w:r>
      <w:r w:rsidRPr="00E91B43">
        <w:rPr>
          <w:rFonts w:eastAsia="SimSun"/>
          <w:color w:val="000000"/>
          <w:shd w:val="clear" w:color="auto" w:fill="FFFFFF"/>
        </w:rPr>
        <w:t>以及对</w:t>
      </w:r>
      <w:r w:rsidRPr="00E91B43">
        <w:rPr>
          <w:rFonts w:eastAsia="SimSun"/>
        </w:rPr>
        <w:t>WIGOS</w:t>
      </w:r>
      <w:r w:rsidRPr="00E91B43">
        <w:rPr>
          <w:rFonts w:eastAsia="SimSun"/>
        </w:rPr>
        <w:t>信息资源工具和指南的影响；</w:t>
      </w:r>
    </w:p>
    <w:p w14:paraId="2D55FA8B" w14:textId="328D0653" w:rsidR="00342022" w:rsidRPr="00E91B43" w:rsidRDefault="00486D9C" w:rsidP="00E91B43">
      <w:pPr>
        <w:pStyle w:val="WMOBodyText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eastAsia="SimSun"/>
        </w:rPr>
      </w:pPr>
      <w:r w:rsidRPr="00E91B43">
        <w:rPr>
          <w:rFonts w:eastAsia="SimSun"/>
        </w:rPr>
        <w:t>根据</w:t>
      </w:r>
      <w:r w:rsidRPr="00E91B43">
        <w:rPr>
          <w:rFonts w:eastAsia="SimSun"/>
        </w:rPr>
        <w:t>WMO</w:t>
      </w:r>
      <w:r w:rsidRPr="00E91B43">
        <w:rPr>
          <w:rFonts w:eastAsia="SimSun"/>
          <w:color w:val="000000"/>
          <w:shd w:val="clear" w:color="auto" w:fill="FFFFFF"/>
        </w:rPr>
        <w:t>统一数据政策</w:t>
      </w:r>
      <w:r w:rsidRPr="00E91B43">
        <w:rPr>
          <w:rFonts w:eastAsia="SimSun"/>
        </w:rPr>
        <w:t>（</w:t>
      </w:r>
      <w:hyperlink r:id="rId53" w:anchor="page=8&amp;viewer=picture&amp;o=bookmark&amp;n=0&amp;q=" w:history="1">
        <w:r w:rsidRPr="00E91B43">
          <w:rPr>
            <w:rStyle w:val="Hyperlink"/>
            <w:rFonts w:eastAsia="SimSun"/>
          </w:rPr>
          <w:t>决议</w:t>
        </w:r>
        <w:r w:rsidRPr="00E91B43">
          <w:rPr>
            <w:rStyle w:val="Hyperlink"/>
            <w:rFonts w:eastAsia="SimSun"/>
          </w:rPr>
          <w:t>1 (Cg-Ext(2021))</w:t>
        </w:r>
      </w:hyperlink>
      <w:r w:rsidRPr="00E91B43">
        <w:rPr>
          <w:rFonts w:eastAsia="SimSun"/>
        </w:rPr>
        <w:t xml:space="preserve"> – WMO</w:t>
      </w:r>
      <w:r w:rsidRPr="00E91B43">
        <w:rPr>
          <w:rFonts w:eastAsia="SimSun"/>
          <w:lang w:eastAsia="zh-CN"/>
        </w:rPr>
        <w:t>关于</w:t>
      </w:r>
      <w:r w:rsidRPr="00E91B43">
        <w:rPr>
          <w:rFonts w:eastAsia="SimSun"/>
        </w:rPr>
        <w:t>地球系统数据国际交换</w:t>
      </w:r>
      <w:r w:rsidRPr="00E91B43">
        <w:rPr>
          <w:rFonts w:eastAsia="SimSun"/>
          <w:lang w:eastAsia="zh-CN"/>
        </w:rPr>
        <w:t>的</w:t>
      </w:r>
      <w:r w:rsidRPr="00E91B43">
        <w:rPr>
          <w:rFonts w:eastAsia="SimSun"/>
        </w:rPr>
        <w:t>统一政策），全面考虑不中断</w:t>
      </w:r>
      <w:r w:rsidRPr="00E91B43">
        <w:rPr>
          <w:rFonts w:eastAsia="SimSun"/>
          <w:lang w:eastAsia="zh-CN"/>
        </w:rPr>
        <w:t>用于</w:t>
      </w:r>
      <w:r w:rsidRPr="00E91B43">
        <w:rPr>
          <w:rFonts w:eastAsia="SimSun"/>
        </w:rPr>
        <w:t>重要天气、气候、水和相关环境应用的</w:t>
      </w:r>
      <w:r w:rsidRPr="00E91B43">
        <w:rPr>
          <w:rFonts w:eastAsia="SimSun"/>
          <w:lang w:eastAsia="zh-CN"/>
        </w:rPr>
        <w:t>元数据和数据</w:t>
      </w:r>
      <w:r w:rsidRPr="00E91B43">
        <w:rPr>
          <w:rFonts w:eastAsia="SimSun"/>
        </w:rPr>
        <w:t>业务流的重要性。</w:t>
      </w:r>
    </w:p>
    <w:p w14:paraId="567963F0" w14:textId="3C44094E" w:rsidR="00F335E7" w:rsidRPr="00E91B43" w:rsidRDefault="00486D9C" w:rsidP="00E91B43">
      <w:pPr>
        <w:pStyle w:val="WMOIndent1"/>
        <w:tabs>
          <w:tab w:val="clear" w:pos="567"/>
          <w:tab w:val="left" w:pos="0"/>
        </w:tabs>
        <w:spacing w:after="120"/>
        <w:ind w:left="0" w:firstLine="0"/>
        <w:jc w:val="both"/>
        <w:rPr>
          <w:rFonts w:eastAsia="SimSun" w:cs="Verdana"/>
        </w:rPr>
      </w:pPr>
      <w:r w:rsidRPr="00E91B43">
        <w:rPr>
          <w:rFonts w:eastAsia="SimSun" w:cs="SimSun"/>
          <w:color w:val="000000"/>
          <w:shd w:val="clear" w:color="auto" w:fill="FFFFFF"/>
        </w:rPr>
        <w:t>进一步要求</w:t>
      </w:r>
      <w:r w:rsidRPr="00E91B43">
        <w:rPr>
          <w:rFonts w:eastAsia="SimSun"/>
          <w:color w:val="000000"/>
          <w:shd w:val="clear" w:color="auto" w:fill="FFFFFF"/>
        </w:rPr>
        <w:t>SC-ON</w:t>
      </w:r>
      <w:r w:rsidR="00997E43" w:rsidRPr="00997E43">
        <w:rPr>
          <w:rFonts w:eastAsia="SimSun" w:hint="eastAsia"/>
          <w:color w:val="000000"/>
          <w:shd w:val="clear" w:color="auto" w:fill="FFFFFF"/>
        </w:rPr>
        <w:t>在有能力的</w:t>
      </w:r>
      <w:r w:rsidR="00C60699">
        <w:rPr>
          <w:rFonts w:eastAsia="SimSun" w:hint="eastAsia"/>
          <w:color w:val="000000"/>
          <w:shd w:val="clear" w:color="auto" w:fill="FFFFFF"/>
        </w:rPr>
        <w:t>条件</w:t>
      </w:r>
      <w:r w:rsidR="00997E43" w:rsidRPr="00997E43">
        <w:rPr>
          <w:rFonts w:eastAsia="SimSun" w:hint="eastAsia"/>
          <w:color w:val="000000"/>
          <w:shd w:val="clear" w:color="auto" w:fill="FFFFFF"/>
        </w:rPr>
        <w:t>下</w:t>
      </w:r>
      <w:r w:rsidR="00997E43">
        <w:rPr>
          <w:rFonts w:eastAsia="SimSun" w:hint="eastAsia"/>
          <w:color w:val="000000"/>
          <w:shd w:val="clear" w:color="auto" w:fill="FFFFFF"/>
        </w:rPr>
        <w:t>，就</w:t>
      </w:r>
      <w:r w:rsidR="00997E43" w:rsidRPr="00997E43">
        <w:rPr>
          <w:rFonts w:eastAsia="SimSun" w:hint="eastAsia"/>
          <w:color w:val="000000"/>
          <w:shd w:val="clear" w:color="auto" w:fill="FFFFFF"/>
        </w:rPr>
        <w:t>如何</w:t>
      </w:r>
      <w:r w:rsidR="00C60699">
        <w:rPr>
          <w:rFonts w:eastAsia="SimSun" w:hint="eastAsia"/>
          <w:color w:val="000000"/>
          <w:shd w:val="clear" w:color="auto" w:fill="FFFFFF"/>
        </w:rPr>
        <w:t>应对各项</w:t>
      </w:r>
      <w:r w:rsidR="00997E43" w:rsidRPr="00997E43">
        <w:rPr>
          <w:rFonts w:eastAsia="SimSun"/>
          <w:color w:val="000000"/>
          <w:shd w:val="clear" w:color="auto" w:fill="FFFFFF"/>
        </w:rPr>
        <w:t>GBON</w:t>
      </w:r>
      <w:r w:rsidR="00997E43" w:rsidRPr="00997E43">
        <w:rPr>
          <w:rFonts w:eastAsia="SimSun" w:hint="eastAsia"/>
          <w:color w:val="000000"/>
          <w:shd w:val="clear" w:color="auto" w:fill="FFFFFF"/>
        </w:rPr>
        <w:t>高密度建议</w:t>
      </w:r>
      <w:r w:rsidR="00C60699">
        <w:rPr>
          <w:rFonts w:eastAsia="SimSun" w:hint="eastAsia"/>
          <w:color w:val="000000"/>
          <w:shd w:val="clear" w:color="auto" w:fill="FFFFFF"/>
        </w:rPr>
        <w:t>分别</w:t>
      </w:r>
      <w:r w:rsidR="00997E43" w:rsidRPr="00997E43">
        <w:rPr>
          <w:rFonts w:eastAsia="SimSun" w:hint="eastAsia"/>
          <w:color w:val="000000"/>
          <w:shd w:val="clear" w:color="auto" w:fill="FFFFFF"/>
        </w:rPr>
        <w:t>编写指导材料，</w:t>
      </w:r>
      <w:r w:rsidR="00C60699">
        <w:rPr>
          <w:rFonts w:eastAsia="SimSun" w:hint="eastAsia"/>
          <w:color w:val="000000"/>
          <w:shd w:val="clear" w:color="auto" w:fill="FFFFFF"/>
        </w:rPr>
        <w:t>并</w:t>
      </w:r>
      <w:del w:id="51" w:author="user" w:date="2024-05-22T13:59:00Z">
        <w:r w:rsidR="00C60699" w:rsidRPr="00387CF3" w:rsidDel="00EC79A8">
          <w:rPr>
            <w:rFonts w:eastAsia="SimSun"/>
            <w:i/>
            <w:iCs/>
            <w:color w:val="000000"/>
            <w:shd w:val="clear" w:color="auto" w:fill="FFFFFF"/>
          </w:rPr>
          <w:delText>[</w:delText>
        </w:r>
        <w:r w:rsidR="00C60699" w:rsidDel="00EC79A8">
          <w:rPr>
            <w:rFonts w:ascii="Microsoft YaHei" w:eastAsia="SimSun" w:hAnsi="Microsoft YaHei" w:cs="Microsoft YaHei" w:hint="eastAsia"/>
            <w:i/>
            <w:iCs/>
            <w:color w:val="000000"/>
            <w:shd w:val="clear" w:color="auto" w:fill="FFFFFF"/>
          </w:rPr>
          <w:delText>韩</w:delText>
        </w:r>
        <w:r w:rsidR="00C60699" w:rsidRPr="00387CF3" w:rsidDel="00EC79A8">
          <w:rPr>
            <w:rFonts w:ascii="Microsoft YaHei" w:eastAsia="SimSun" w:hAnsi="Microsoft YaHei" w:cs="Microsoft YaHei" w:hint="eastAsia"/>
            <w:i/>
            <w:iCs/>
            <w:color w:val="000000"/>
            <w:shd w:val="clear" w:color="auto" w:fill="FFFFFF"/>
          </w:rPr>
          <w:delText>国</w:delText>
        </w:r>
        <w:r w:rsidR="00C60699" w:rsidRPr="00387CF3" w:rsidDel="00EC79A8">
          <w:rPr>
            <w:rFonts w:eastAsia="SimSun"/>
            <w:i/>
            <w:iCs/>
            <w:color w:val="000000"/>
            <w:shd w:val="clear" w:color="auto" w:fill="FFFFFF"/>
          </w:rPr>
          <w:delText>]</w:delText>
        </w:r>
      </w:del>
      <w:r w:rsidRPr="00E91B43">
        <w:rPr>
          <w:rFonts w:eastAsia="SimSun" w:cs="SimSun"/>
          <w:color w:val="000000"/>
          <w:shd w:val="clear" w:color="auto" w:fill="FFFFFF"/>
        </w:rPr>
        <w:t>向</w:t>
      </w:r>
      <w:r w:rsidRPr="00E91B43">
        <w:rPr>
          <w:rFonts w:eastAsia="SimSun"/>
          <w:color w:val="000000"/>
          <w:shd w:val="clear" w:color="auto" w:fill="FFFFFF"/>
        </w:rPr>
        <w:t>INFCOM-4</w:t>
      </w:r>
      <w:r w:rsidRPr="00E91B43">
        <w:rPr>
          <w:rFonts w:eastAsia="SimSun" w:cs="SimSun"/>
          <w:color w:val="000000"/>
          <w:shd w:val="clear" w:color="auto" w:fill="FFFFFF"/>
        </w:rPr>
        <w:t>报告。</w:t>
      </w:r>
      <w:del w:id="52" w:author="user" w:date="2024-05-22T13:59:00Z">
        <w:r w:rsidR="00C60699" w:rsidRPr="00387CF3" w:rsidDel="00EC79A8">
          <w:rPr>
            <w:rFonts w:eastAsia="SimSun"/>
            <w:i/>
            <w:iCs/>
            <w:color w:val="000000"/>
            <w:shd w:val="clear" w:color="auto" w:fill="FFFFFF"/>
          </w:rPr>
          <w:delText>[</w:delText>
        </w:r>
        <w:r w:rsidR="00C60699" w:rsidDel="00EC79A8">
          <w:rPr>
            <w:rFonts w:ascii="Microsoft YaHei" w:eastAsia="SimSun" w:hAnsi="Microsoft YaHei" w:cs="Microsoft YaHei" w:hint="eastAsia"/>
            <w:i/>
            <w:iCs/>
            <w:color w:val="000000"/>
            <w:shd w:val="clear" w:color="auto" w:fill="FFFFFF"/>
          </w:rPr>
          <w:delText>韩</w:delText>
        </w:r>
        <w:r w:rsidR="00C60699" w:rsidRPr="00387CF3" w:rsidDel="00EC79A8">
          <w:rPr>
            <w:rFonts w:ascii="Microsoft YaHei" w:eastAsia="SimSun" w:hAnsi="Microsoft YaHei" w:cs="Microsoft YaHei" w:hint="eastAsia"/>
            <w:i/>
            <w:iCs/>
            <w:color w:val="000000"/>
            <w:shd w:val="clear" w:color="auto" w:fill="FFFFFF"/>
          </w:rPr>
          <w:delText>国</w:delText>
        </w:r>
        <w:r w:rsidR="00C60699" w:rsidRPr="00387CF3" w:rsidDel="00EC79A8">
          <w:rPr>
            <w:rFonts w:eastAsia="SimSun"/>
            <w:i/>
            <w:iCs/>
            <w:color w:val="000000"/>
            <w:shd w:val="clear" w:color="auto" w:fill="FFFFFF"/>
          </w:rPr>
          <w:delText>]</w:delText>
        </w:r>
      </w:del>
    </w:p>
    <w:p w14:paraId="1AE509D7" w14:textId="77777777" w:rsidR="00EB6E35" w:rsidRDefault="00EB6E35" w:rsidP="00026964">
      <w:pPr>
        <w:pStyle w:val="WMOBodyText"/>
        <w:spacing w:after="120"/>
      </w:pPr>
    </w:p>
    <w:p w14:paraId="4A80D9C4" w14:textId="77777777" w:rsidR="001A71AD" w:rsidRDefault="001A71AD" w:rsidP="001A71AD">
      <w:pPr>
        <w:pStyle w:val="WMOBodyText"/>
        <w:spacing w:after="120"/>
        <w:jc w:val="center"/>
      </w:pPr>
      <w:r>
        <w:t>_______________</w:t>
      </w:r>
    </w:p>
    <w:p w14:paraId="083A955E" w14:textId="77777777" w:rsidR="001A71AD" w:rsidRPr="003155B9" w:rsidRDefault="001A71AD" w:rsidP="00026964">
      <w:pPr>
        <w:pStyle w:val="WMOBodyText"/>
        <w:spacing w:after="120"/>
      </w:pPr>
    </w:p>
    <w:p w14:paraId="5FB7306E" w14:textId="77777777" w:rsidR="00D97602" w:rsidRPr="003155B9" w:rsidRDefault="00D97602" w:rsidP="00026964">
      <w:pPr>
        <w:pStyle w:val="WMOBodyText"/>
        <w:spacing w:after="120"/>
      </w:pPr>
    </w:p>
    <w:sectPr w:rsidR="00D97602" w:rsidRPr="003155B9" w:rsidSect="006929C3">
      <w:headerReference w:type="even" r:id="rId54"/>
      <w:headerReference w:type="default" r:id="rId55"/>
      <w:headerReference w:type="first" r:id="rId5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8FB6" w14:textId="77777777" w:rsidR="00F25E6C" w:rsidRDefault="00F25E6C">
      <w:r>
        <w:separator/>
      </w:r>
    </w:p>
    <w:p w14:paraId="22E32996" w14:textId="77777777" w:rsidR="00F25E6C" w:rsidRDefault="00F25E6C"/>
    <w:p w14:paraId="7FBF2B9E" w14:textId="77777777" w:rsidR="00F25E6C" w:rsidRDefault="00F25E6C"/>
  </w:endnote>
  <w:endnote w:type="continuationSeparator" w:id="0">
    <w:p w14:paraId="6B619FB1" w14:textId="77777777" w:rsidR="00F25E6C" w:rsidRDefault="00F25E6C">
      <w:r>
        <w:continuationSeparator/>
      </w:r>
    </w:p>
    <w:p w14:paraId="1B384D07" w14:textId="77777777" w:rsidR="00F25E6C" w:rsidRDefault="00F25E6C"/>
    <w:p w14:paraId="59EFC59B" w14:textId="77777777" w:rsidR="00F25E6C" w:rsidRDefault="00F25E6C"/>
  </w:endnote>
  <w:endnote w:type="continuationNotice" w:id="1">
    <w:p w14:paraId="7096006E" w14:textId="77777777" w:rsidR="00F25E6C" w:rsidRDefault="00F25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D04A" w14:textId="77777777" w:rsidR="00F25E6C" w:rsidRDefault="00F25E6C">
      <w:r>
        <w:separator/>
      </w:r>
    </w:p>
  </w:footnote>
  <w:footnote w:type="continuationSeparator" w:id="0">
    <w:p w14:paraId="3B73862B" w14:textId="77777777" w:rsidR="00F25E6C" w:rsidRDefault="00F25E6C">
      <w:r>
        <w:continuationSeparator/>
      </w:r>
    </w:p>
    <w:p w14:paraId="59EEEC45" w14:textId="77777777" w:rsidR="00F25E6C" w:rsidRDefault="00F25E6C"/>
    <w:p w14:paraId="3DEB0C4D" w14:textId="77777777" w:rsidR="00F25E6C" w:rsidRDefault="00F25E6C"/>
  </w:footnote>
  <w:footnote w:type="continuationNotice" w:id="1">
    <w:p w14:paraId="2A872738" w14:textId="77777777" w:rsidR="00F25E6C" w:rsidRDefault="00F25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B90" w14:textId="793A45F0" w:rsidR="00756A68" w:rsidRDefault="00756A68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913A65D" wp14:editId="5C886FE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55280" id="矩形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7456" behindDoc="1" locked="0" layoutInCell="0" allowOverlap="1" wp14:anchorId="11E227F6" wp14:editId="1FC724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1" name="图片 2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953D3" w14:textId="77777777" w:rsidR="00756A68" w:rsidRDefault="00756A68"/>
  <w:p w14:paraId="36C1AE8E" w14:textId="4E54133E" w:rsidR="00756A68" w:rsidRDefault="00756A68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C23CA9B" wp14:editId="2BC562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EA4AE" id="矩形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6432" behindDoc="1" locked="0" layoutInCell="0" allowOverlap="1" wp14:anchorId="742065A9" wp14:editId="0FB515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9" name="图片 19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23C73" w14:textId="77777777" w:rsidR="00756A68" w:rsidRDefault="00756A68"/>
  <w:p w14:paraId="50E5F0D3" w14:textId="19CEF914" w:rsidR="00756A68" w:rsidRDefault="00756A68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9E8FDEE" wp14:editId="3F7580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57289" id="矩形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5408" behindDoc="1" locked="0" layoutInCell="0" allowOverlap="1" wp14:anchorId="1A625EEB" wp14:editId="335BBE1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7" name="图片 17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4C1D2" w14:textId="77777777" w:rsidR="00756A68" w:rsidRDefault="00756A68"/>
  <w:p w14:paraId="6E9C4FBB" w14:textId="002598A6" w:rsidR="00756A68" w:rsidRDefault="00756A68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E00D7A" wp14:editId="339542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588BF4" id="矩形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071CC54" wp14:editId="105AC1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00503" id="矩形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15D95">
      <w:pict w14:anchorId="78B85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207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7DABACD8" w14:textId="77777777" w:rsidR="00756A68" w:rsidRDefault="00756A68"/>
  <w:p w14:paraId="3E12DAAC" w14:textId="73991D21" w:rsidR="00756A68" w:rsidRDefault="00756A68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27FEB7" wp14:editId="5F7DAE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48A2D" id="矩形 14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638355" wp14:editId="65790C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93F21" id="矩形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19CC" w14:textId="77A231D4" w:rsidR="00756A68" w:rsidRDefault="00756A68" w:rsidP="00B72444">
    <w:pPr>
      <w:pStyle w:val="Header"/>
    </w:pPr>
    <w:r>
      <w:t>INFCOM-3/</w:t>
    </w:r>
    <w:r w:rsidR="00607BEB">
      <w:rPr>
        <w:rFonts w:eastAsia="SimSun" w:hint="eastAsia"/>
        <w:lang w:eastAsia="zh-CN"/>
      </w:rPr>
      <w:t>文件</w:t>
    </w:r>
    <w:r>
      <w:t>8.1(4)</w:t>
    </w:r>
    <w:r w:rsidRPr="00C2459D">
      <w:t xml:space="preserve">, </w:t>
    </w:r>
    <w:del w:id="53" w:author="user" w:date="2024-05-22T13:56:00Z">
      <w:r w:rsidR="00462141" w:rsidDel="0066252B">
        <w:delText>DRAFT 2</w:delText>
      </w:r>
    </w:del>
    <w:ins w:id="54" w:author="user" w:date="2024-05-22T13:56:00Z">
      <w:r w:rsidR="0066252B">
        <w:t>APPROVED</w:t>
      </w:r>
    </w:ins>
    <w:r w:rsidRPr="00C2459D">
      <w:t xml:space="preserve">, p. </w:t>
    </w:r>
    <w:r w:rsidRPr="00C2459D">
      <w:rPr>
        <w:rStyle w:val="PageNumber"/>
      </w:rPr>
      <w:fldChar w:fldCharType="begin"/>
    </w:r>
    <w:r w:rsidRPr="00C2459D">
      <w:rPr>
        <w:rStyle w:val="PageNumber"/>
      </w:rPr>
      <w:instrText xml:space="preserve"> PAGE </w:instrText>
    </w:r>
    <w:r w:rsidRPr="00C2459D">
      <w:rPr>
        <w:rStyle w:val="PageNumber"/>
      </w:rPr>
      <w:fldChar w:fldCharType="separate"/>
    </w:r>
    <w:r w:rsidR="00EC79A8">
      <w:rPr>
        <w:rStyle w:val="PageNumber"/>
        <w:noProof/>
      </w:rPr>
      <w:t>5</w:t>
    </w:r>
    <w:r w:rsidRPr="00C2459D">
      <w:rPr>
        <w:rStyle w:val="PageNumber"/>
      </w:rPr>
      <w:fldChar w:fldCharType="end"/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206FC" wp14:editId="12A45B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1F5FC" id="矩形 1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C2A062" wp14:editId="6C093C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54E4DD" id="矩形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8F70DF" wp14:editId="418ECC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EFD1C" id="矩形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9E75D" wp14:editId="0AA23B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8390B" id="矩形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F5DCF25" wp14:editId="470866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9FAFE" id="矩形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582CBBD" wp14:editId="583E96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1F76F" id="矩形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1911" w14:textId="040037D1" w:rsidR="00756A68" w:rsidRDefault="00756A68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808FE9" wp14:editId="27B91F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47582" id="矩形 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DC379" wp14:editId="1DFC89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B4893" id="矩形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0CD08" wp14:editId="022609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5031C" id="矩形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D2657BD" wp14:editId="66CCF9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0B564" id="矩形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17099FA" wp14:editId="4EBCE23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3A8DD" id="矩形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A8C07A0"/>
    <w:lvl w:ilvl="0" w:tplc="FFFFFFFF">
      <w:start w:val="1"/>
      <w:numFmt w:val="decimal"/>
      <w:pStyle w:val="Numberedparagraph"/>
      <w:lvlText w:val="%1."/>
      <w:lvlJc w:val="left"/>
      <w:pPr>
        <w:ind w:left="0" w:hanging="11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1E0"/>
    <w:multiLevelType w:val="hybridMultilevel"/>
    <w:tmpl w:val="B4A848C0"/>
    <w:lvl w:ilvl="0" w:tplc="06206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084B"/>
    <w:multiLevelType w:val="multilevel"/>
    <w:tmpl w:val="4B8E05A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400A"/>
    <w:multiLevelType w:val="hybridMultilevel"/>
    <w:tmpl w:val="14823466"/>
    <w:lvl w:ilvl="0" w:tplc="69A8D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7E5C"/>
    <w:multiLevelType w:val="multilevel"/>
    <w:tmpl w:val="C916EB48"/>
    <w:styleLink w:val="Sty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D66CA"/>
    <w:multiLevelType w:val="hybridMultilevel"/>
    <w:tmpl w:val="43BABE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C7155"/>
    <w:multiLevelType w:val="singleLevel"/>
    <w:tmpl w:val="06206B3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57A87E84"/>
    <w:multiLevelType w:val="multilevel"/>
    <w:tmpl w:val="B1DA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266A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0544653">
    <w:abstractNumId w:val="0"/>
  </w:num>
  <w:num w:numId="2" w16cid:durableId="916860809">
    <w:abstractNumId w:val="7"/>
  </w:num>
  <w:num w:numId="3" w16cid:durableId="1240673223">
    <w:abstractNumId w:val="6"/>
  </w:num>
  <w:num w:numId="4" w16cid:durableId="100808369">
    <w:abstractNumId w:val="4"/>
  </w:num>
  <w:num w:numId="5" w16cid:durableId="1988656978">
    <w:abstractNumId w:val="8"/>
  </w:num>
  <w:num w:numId="6" w16cid:durableId="921181445">
    <w:abstractNumId w:val="5"/>
  </w:num>
  <w:num w:numId="7" w16cid:durableId="141771898">
    <w:abstractNumId w:val="2"/>
  </w:num>
  <w:num w:numId="8" w16cid:durableId="806357678">
    <w:abstractNumId w:val="1"/>
  </w:num>
  <w:num w:numId="9" w16cid:durableId="30030809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79"/>
    <w:rsid w:val="000037B5"/>
    <w:rsid w:val="00005301"/>
    <w:rsid w:val="00006264"/>
    <w:rsid w:val="000075DF"/>
    <w:rsid w:val="00010DE1"/>
    <w:rsid w:val="000116D5"/>
    <w:rsid w:val="000133EE"/>
    <w:rsid w:val="000134F1"/>
    <w:rsid w:val="00017F7F"/>
    <w:rsid w:val="0002014A"/>
    <w:rsid w:val="0002049A"/>
    <w:rsid w:val="000206A8"/>
    <w:rsid w:val="00021B9C"/>
    <w:rsid w:val="00022DC6"/>
    <w:rsid w:val="0002310A"/>
    <w:rsid w:val="0002463F"/>
    <w:rsid w:val="00026964"/>
    <w:rsid w:val="00027205"/>
    <w:rsid w:val="000274A6"/>
    <w:rsid w:val="00030CFB"/>
    <w:rsid w:val="0003137A"/>
    <w:rsid w:val="00031824"/>
    <w:rsid w:val="000326D4"/>
    <w:rsid w:val="00033240"/>
    <w:rsid w:val="000335AF"/>
    <w:rsid w:val="00040B9F"/>
    <w:rsid w:val="00041171"/>
    <w:rsid w:val="00041727"/>
    <w:rsid w:val="0004226F"/>
    <w:rsid w:val="00044069"/>
    <w:rsid w:val="0004585C"/>
    <w:rsid w:val="00050053"/>
    <w:rsid w:val="000507B8"/>
    <w:rsid w:val="00050F8E"/>
    <w:rsid w:val="000518BB"/>
    <w:rsid w:val="0005304C"/>
    <w:rsid w:val="0005608C"/>
    <w:rsid w:val="00056FD4"/>
    <w:rsid w:val="000573AD"/>
    <w:rsid w:val="00057B93"/>
    <w:rsid w:val="00057DAB"/>
    <w:rsid w:val="00057F0C"/>
    <w:rsid w:val="00060354"/>
    <w:rsid w:val="0006123B"/>
    <w:rsid w:val="00064F6B"/>
    <w:rsid w:val="00065419"/>
    <w:rsid w:val="000700A8"/>
    <w:rsid w:val="00072F17"/>
    <w:rsid w:val="00073008"/>
    <w:rsid w:val="000731AA"/>
    <w:rsid w:val="000737E6"/>
    <w:rsid w:val="000740B8"/>
    <w:rsid w:val="0007589F"/>
    <w:rsid w:val="000765AC"/>
    <w:rsid w:val="000806D8"/>
    <w:rsid w:val="00081349"/>
    <w:rsid w:val="00082563"/>
    <w:rsid w:val="00082C80"/>
    <w:rsid w:val="00083847"/>
    <w:rsid w:val="00083C36"/>
    <w:rsid w:val="00084D58"/>
    <w:rsid w:val="0008543F"/>
    <w:rsid w:val="0008557A"/>
    <w:rsid w:val="00085FB6"/>
    <w:rsid w:val="00090B9C"/>
    <w:rsid w:val="00092CAE"/>
    <w:rsid w:val="00094059"/>
    <w:rsid w:val="000942DF"/>
    <w:rsid w:val="00095E48"/>
    <w:rsid w:val="0009794A"/>
    <w:rsid w:val="00097EAD"/>
    <w:rsid w:val="000A184E"/>
    <w:rsid w:val="000A4F1C"/>
    <w:rsid w:val="000A5986"/>
    <w:rsid w:val="000A60B3"/>
    <w:rsid w:val="000A69BF"/>
    <w:rsid w:val="000A738B"/>
    <w:rsid w:val="000A7CB2"/>
    <w:rsid w:val="000B4211"/>
    <w:rsid w:val="000B6D95"/>
    <w:rsid w:val="000B78C4"/>
    <w:rsid w:val="000B7CB4"/>
    <w:rsid w:val="000C225A"/>
    <w:rsid w:val="000C286F"/>
    <w:rsid w:val="000C5C16"/>
    <w:rsid w:val="000C6781"/>
    <w:rsid w:val="000D0753"/>
    <w:rsid w:val="000D30B1"/>
    <w:rsid w:val="000D34C7"/>
    <w:rsid w:val="000D5A0D"/>
    <w:rsid w:val="000D5CE9"/>
    <w:rsid w:val="000E1A5F"/>
    <w:rsid w:val="000E2A02"/>
    <w:rsid w:val="000E30D9"/>
    <w:rsid w:val="000E3749"/>
    <w:rsid w:val="000E3B9A"/>
    <w:rsid w:val="000F05AC"/>
    <w:rsid w:val="000F1D86"/>
    <w:rsid w:val="000F2B9C"/>
    <w:rsid w:val="000F3800"/>
    <w:rsid w:val="000F5E49"/>
    <w:rsid w:val="000F6654"/>
    <w:rsid w:val="000F6709"/>
    <w:rsid w:val="000F7A87"/>
    <w:rsid w:val="0010073A"/>
    <w:rsid w:val="00102DEB"/>
    <w:rsid w:val="00102EAE"/>
    <w:rsid w:val="00103403"/>
    <w:rsid w:val="001047DC"/>
    <w:rsid w:val="00105D2E"/>
    <w:rsid w:val="00106D42"/>
    <w:rsid w:val="001070FE"/>
    <w:rsid w:val="00111BFD"/>
    <w:rsid w:val="0011498B"/>
    <w:rsid w:val="00114DDF"/>
    <w:rsid w:val="00115979"/>
    <w:rsid w:val="00115EFD"/>
    <w:rsid w:val="00117073"/>
    <w:rsid w:val="00120147"/>
    <w:rsid w:val="00121EEB"/>
    <w:rsid w:val="001229FB"/>
    <w:rsid w:val="00123140"/>
    <w:rsid w:val="00123D94"/>
    <w:rsid w:val="00125833"/>
    <w:rsid w:val="00130BBC"/>
    <w:rsid w:val="00130CAF"/>
    <w:rsid w:val="001320FC"/>
    <w:rsid w:val="001323AB"/>
    <w:rsid w:val="00133D13"/>
    <w:rsid w:val="001343EC"/>
    <w:rsid w:val="001370F1"/>
    <w:rsid w:val="001372A8"/>
    <w:rsid w:val="00140D89"/>
    <w:rsid w:val="001466E2"/>
    <w:rsid w:val="00146737"/>
    <w:rsid w:val="00147271"/>
    <w:rsid w:val="001507F0"/>
    <w:rsid w:val="00150932"/>
    <w:rsid w:val="00150DBD"/>
    <w:rsid w:val="001511CC"/>
    <w:rsid w:val="001527F9"/>
    <w:rsid w:val="00153337"/>
    <w:rsid w:val="00153A49"/>
    <w:rsid w:val="0015489D"/>
    <w:rsid w:val="00154B6B"/>
    <w:rsid w:val="00154EF7"/>
    <w:rsid w:val="001561BC"/>
    <w:rsid w:val="001562E1"/>
    <w:rsid w:val="00156F9B"/>
    <w:rsid w:val="00157707"/>
    <w:rsid w:val="00162869"/>
    <w:rsid w:val="00163BA3"/>
    <w:rsid w:val="0016417B"/>
    <w:rsid w:val="001645EB"/>
    <w:rsid w:val="00166B31"/>
    <w:rsid w:val="00167232"/>
    <w:rsid w:val="00167D54"/>
    <w:rsid w:val="00176AB5"/>
    <w:rsid w:val="001779D0"/>
    <w:rsid w:val="00180771"/>
    <w:rsid w:val="00185296"/>
    <w:rsid w:val="001857BB"/>
    <w:rsid w:val="00185E75"/>
    <w:rsid w:val="00190854"/>
    <w:rsid w:val="001908B2"/>
    <w:rsid w:val="001923DE"/>
    <w:rsid w:val="001930A3"/>
    <w:rsid w:val="001930CD"/>
    <w:rsid w:val="00193D16"/>
    <w:rsid w:val="00196EB8"/>
    <w:rsid w:val="00196FB2"/>
    <w:rsid w:val="001A03BA"/>
    <w:rsid w:val="001A25F0"/>
    <w:rsid w:val="001A2DE5"/>
    <w:rsid w:val="001A341E"/>
    <w:rsid w:val="001A440F"/>
    <w:rsid w:val="001A4D4D"/>
    <w:rsid w:val="001A71AD"/>
    <w:rsid w:val="001B0EA6"/>
    <w:rsid w:val="001B1CDF"/>
    <w:rsid w:val="001B2EC4"/>
    <w:rsid w:val="001B3015"/>
    <w:rsid w:val="001B3C11"/>
    <w:rsid w:val="001B4A1D"/>
    <w:rsid w:val="001B4BF6"/>
    <w:rsid w:val="001B56F4"/>
    <w:rsid w:val="001C04DB"/>
    <w:rsid w:val="001C5462"/>
    <w:rsid w:val="001C7924"/>
    <w:rsid w:val="001D197A"/>
    <w:rsid w:val="001D265C"/>
    <w:rsid w:val="001D3055"/>
    <w:rsid w:val="001D3062"/>
    <w:rsid w:val="001D3CFB"/>
    <w:rsid w:val="001D502D"/>
    <w:rsid w:val="001D559B"/>
    <w:rsid w:val="001D6302"/>
    <w:rsid w:val="001D7BD9"/>
    <w:rsid w:val="001E2228"/>
    <w:rsid w:val="001E2814"/>
    <w:rsid w:val="001E2C22"/>
    <w:rsid w:val="001E2F96"/>
    <w:rsid w:val="001E62C3"/>
    <w:rsid w:val="001E740C"/>
    <w:rsid w:val="001E7DD0"/>
    <w:rsid w:val="001F1137"/>
    <w:rsid w:val="001F11A5"/>
    <w:rsid w:val="001F132A"/>
    <w:rsid w:val="001F1BDA"/>
    <w:rsid w:val="001F3E4C"/>
    <w:rsid w:val="001F4146"/>
    <w:rsid w:val="0020095E"/>
    <w:rsid w:val="00201E6F"/>
    <w:rsid w:val="0020372B"/>
    <w:rsid w:val="002056B3"/>
    <w:rsid w:val="0020798D"/>
    <w:rsid w:val="00210BFE"/>
    <w:rsid w:val="00210D30"/>
    <w:rsid w:val="00212937"/>
    <w:rsid w:val="00214A4F"/>
    <w:rsid w:val="00215F2D"/>
    <w:rsid w:val="002160F1"/>
    <w:rsid w:val="002204FD"/>
    <w:rsid w:val="00221020"/>
    <w:rsid w:val="00221260"/>
    <w:rsid w:val="00222135"/>
    <w:rsid w:val="00222C49"/>
    <w:rsid w:val="00222FAC"/>
    <w:rsid w:val="0022370E"/>
    <w:rsid w:val="00224171"/>
    <w:rsid w:val="00227029"/>
    <w:rsid w:val="00230893"/>
    <w:rsid w:val="002308B5"/>
    <w:rsid w:val="002318C9"/>
    <w:rsid w:val="00231A23"/>
    <w:rsid w:val="00232557"/>
    <w:rsid w:val="00233C0B"/>
    <w:rsid w:val="0023493E"/>
    <w:rsid w:val="00234A34"/>
    <w:rsid w:val="00237005"/>
    <w:rsid w:val="002412BD"/>
    <w:rsid w:val="00242816"/>
    <w:rsid w:val="00243BFD"/>
    <w:rsid w:val="00243D11"/>
    <w:rsid w:val="002449D5"/>
    <w:rsid w:val="00244A9F"/>
    <w:rsid w:val="00245EB3"/>
    <w:rsid w:val="002515BB"/>
    <w:rsid w:val="00251A1E"/>
    <w:rsid w:val="0025255D"/>
    <w:rsid w:val="00254CEB"/>
    <w:rsid w:val="00255EE3"/>
    <w:rsid w:val="00256B3D"/>
    <w:rsid w:val="00257007"/>
    <w:rsid w:val="00257829"/>
    <w:rsid w:val="00263982"/>
    <w:rsid w:val="00265C26"/>
    <w:rsid w:val="0026701C"/>
    <w:rsid w:val="0026743C"/>
    <w:rsid w:val="00270480"/>
    <w:rsid w:val="00271107"/>
    <w:rsid w:val="00272189"/>
    <w:rsid w:val="00272614"/>
    <w:rsid w:val="002737AC"/>
    <w:rsid w:val="00273FED"/>
    <w:rsid w:val="002779AF"/>
    <w:rsid w:val="00280423"/>
    <w:rsid w:val="002823D8"/>
    <w:rsid w:val="0028531A"/>
    <w:rsid w:val="00285446"/>
    <w:rsid w:val="0028717B"/>
    <w:rsid w:val="00287718"/>
    <w:rsid w:val="00290082"/>
    <w:rsid w:val="002914AD"/>
    <w:rsid w:val="0029514F"/>
    <w:rsid w:val="00295593"/>
    <w:rsid w:val="002955E7"/>
    <w:rsid w:val="0029710D"/>
    <w:rsid w:val="002A01D7"/>
    <w:rsid w:val="002A0E74"/>
    <w:rsid w:val="002A2BD6"/>
    <w:rsid w:val="002A354F"/>
    <w:rsid w:val="002A386C"/>
    <w:rsid w:val="002A413E"/>
    <w:rsid w:val="002A4360"/>
    <w:rsid w:val="002A4DFF"/>
    <w:rsid w:val="002A5216"/>
    <w:rsid w:val="002A7633"/>
    <w:rsid w:val="002B09DF"/>
    <w:rsid w:val="002B1091"/>
    <w:rsid w:val="002B2AB0"/>
    <w:rsid w:val="002B2D7F"/>
    <w:rsid w:val="002B41B3"/>
    <w:rsid w:val="002B540D"/>
    <w:rsid w:val="002B6943"/>
    <w:rsid w:val="002B7869"/>
    <w:rsid w:val="002B7A7E"/>
    <w:rsid w:val="002C02DB"/>
    <w:rsid w:val="002C113A"/>
    <w:rsid w:val="002C1A82"/>
    <w:rsid w:val="002C30BC"/>
    <w:rsid w:val="002C5965"/>
    <w:rsid w:val="002C5E15"/>
    <w:rsid w:val="002C7A88"/>
    <w:rsid w:val="002C7AB9"/>
    <w:rsid w:val="002D0C55"/>
    <w:rsid w:val="002D2048"/>
    <w:rsid w:val="002D232B"/>
    <w:rsid w:val="002D2759"/>
    <w:rsid w:val="002D3966"/>
    <w:rsid w:val="002D3CE8"/>
    <w:rsid w:val="002D5436"/>
    <w:rsid w:val="002D5E00"/>
    <w:rsid w:val="002D6DAC"/>
    <w:rsid w:val="002E1DBB"/>
    <w:rsid w:val="002E261D"/>
    <w:rsid w:val="002E2AFF"/>
    <w:rsid w:val="002E3FAD"/>
    <w:rsid w:val="002E48D8"/>
    <w:rsid w:val="002E4E16"/>
    <w:rsid w:val="002E5D57"/>
    <w:rsid w:val="002F2143"/>
    <w:rsid w:val="002F2E51"/>
    <w:rsid w:val="002F32CD"/>
    <w:rsid w:val="002F32F7"/>
    <w:rsid w:val="002F56C7"/>
    <w:rsid w:val="002F5DDA"/>
    <w:rsid w:val="002F6C81"/>
    <w:rsid w:val="002F6DAC"/>
    <w:rsid w:val="002F7B72"/>
    <w:rsid w:val="00300F91"/>
    <w:rsid w:val="003010F7"/>
    <w:rsid w:val="00301E8C"/>
    <w:rsid w:val="00303A2D"/>
    <w:rsid w:val="00305680"/>
    <w:rsid w:val="00307DDD"/>
    <w:rsid w:val="00310CD3"/>
    <w:rsid w:val="003132CF"/>
    <w:rsid w:val="003143C9"/>
    <w:rsid w:val="003146E9"/>
    <w:rsid w:val="00314D5D"/>
    <w:rsid w:val="003155B9"/>
    <w:rsid w:val="00316B41"/>
    <w:rsid w:val="00320009"/>
    <w:rsid w:val="0032358A"/>
    <w:rsid w:val="003239AF"/>
    <w:rsid w:val="0032424A"/>
    <w:rsid w:val="003245D3"/>
    <w:rsid w:val="00327B83"/>
    <w:rsid w:val="00330AA3"/>
    <w:rsid w:val="00331584"/>
    <w:rsid w:val="0033193C"/>
    <w:rsid w:val="00331964"/>
    <w:rsid w:val="00331E97"/>
    <w:rsid w:val="0033269C"/>
    <w:rsid w:val="003346F2"/>
    <w:rsid w:val="00334987"/>
    <w:rsid w:val="00340C69"/>
    <w:rsid w:val="00342022"/>
    <w:rsid w:val="003425B1"/>
    <w:rsid w:val="00342E34"/>
    <w:rsid w:val="00343AD7"/>
    <w:rsid w:val="00343FB2"/>
    <w:rsid w:val="00344356"/>
    <w:rsid w:val="00345860"/>
    <w:rsid w:val="003459F3"/>
    <w:rsid w:val="00347E74"/>
    <w:rsid w:val="00350107"/>
    <w:rsid w:val="00351A97"/>
    <w:rsid w:val="00352479"/>
    <w:rsid w:val="0035654D"/>
    <w:rsid w:val="00360028"/>
    <w:rsid w:val="0036535A"/>
    <w:rsid w:val="00370B84"/>
    <w:rsid w:val="00371CF1"/>
    <w:rsid w:val="0037222D"/>
    <w:rsid w:val="00372CBF"/>
    <w:rsid w:val="00373128"/>
    <w:rsid w:val="00373DFB"/>
    <w:rsid w:val="003743B9"/>
    <w:rsid w:val="00374E1C"/>
    <w:rsid w:val="003750C1"/>
    <w:rsid w:val="00375551"/>
    <w:rsid w:val="0038051E"/>
    <w:rsid w:val="00380AD7"/>
    <w:rsid w:val="00380AF7"/>
    <w:rsid w:val="00381D0C"/>
    <w:rsid w:val="00382952"/>
    <w:rsid w:val="003837EF"/>
    <w:rsid w:val="00384A07"/>
    <w:rsid w:val="003853A8"/>
    <w:rsid w:val="00386170"/>
    <w:rsid w:val="00394A05"/>
    <w:rsid w:val="00394D36"/>
    <w:rsid w:val="00397770"/>
    <w:rsid w:val="00397880"/>
    <w:rsid w:val="003A5AD2"/>
    <w:rsid w:val="003A5F06"/>
    <w:rsid w:val="003A6479"/>
    <w:rsid w:val="003A7016"/>
    <w:rsid w:val="003A7CA0"/>
    <w:rsid w:val="003B0C08"/>
    <w:rsid w:val="003B0E43"/>
    <w:rsid w:val="003B0FBD"/>
    <w:rsid w:val="003B3AF7"/>
    <w:rsid w:val="003B43CC"/>
    <w:rsid w:val="003B5F8D"/>
    <w:rsid w:val="003B62DB"/>
    <w:rsid w:val="003B6E93"/>
    <w:rsid w:val="003C17A5"/>
    <w:rsid w:val="003C1843"/>
    <w:rsid w:val="003C336B"/>
    <w:rsid w:val="003C6C6D"/>
    <w:rsid w:val="003C72C0"/>
    <w:rsid w:val="003D0DFA"/>
    <w:rsid w:val="003D1552"/>
    <w:rsid w:val="003D438E"/>
    <w:rsid w:val="003D4558"/>
    <w:rsid w:val="003D4881"/>
    <w:rsid w:val="003D5B49"/>
    <w:rsid w:val="003D7530"/>
    <w:rsid w:val="003D7B07"/>
    <w:rsid w:val="003D7D0F"/>
    <w:rsid w:val="003E0B6A"/>
    <w:rsid w:val="003E0F5D"/>
    <w:rsid w:val="003E1025"/>
    <w:rsid w:val="003E17BF"/>
    <w:rsid w:val="003E20E4"/>
    <w:rsid w:val="003E381F"/>
    <w:rsid w:val="003E4046"/>
    <w:rsid w:val="003F003A"/>
    <w:rsid w:val="003F0DB4"/>
    <w:rsid w:val="003F125B"/>
    <w:rsid w:val="003F204D"/>
    <w:rsid w:val="003F6F89"/>
    <w:rsid w:val="003F7196"/>
    <w:rsid w:val="003F7B3F"/>
    <w:rsid w:val="004000FD"/>
    <w:rsid w:val="00400EBC"/>
    <w:rsid w:val="004031CB"/>
    <w:rsid w:val="00405850"/>
    <w:rsid w:val="004058AD"/>
    <w:rsid w:val="00406633"/>
    <w:rsid w:val="0041078D"/>
    <w:rsid w:val="0041464A"/>
    <w:rsid w:val="00415D95"/>
    <w:rsid w:val="00416F97"/>
    <w:rsid w:val="00417A37"/>
    <w:rsid w:val="00417CEF"/>
    <w:rsid w:val="00421035"/>
    <w:rsid w:val="00425173"/>
    <w:rsid w:val="004262AE"/>
    <w:rsid w:val="00426AC8"/>
    <w:rsid w:val="0043039B"/>
    <w:rsid w:val="00431A16"/>
    <w:rsid w:val="00431D2E"/>
    <w:rsid w:val="00432493"/>
    <w:rsid w:val="00432ED0"/>
    <w:rsid w:val="00436197"/>
    <w:rsid w:val="004363CB"/>
    <w:rsid w:val="00436FA8"/>
    <w:rsid w:val="00437C7E"/>
    <w:rsid w:val="0044017A"/>
    <w:rsid w:val="00440945"/>
    <w:rsid w:val="004420E5"/>
    <w:rsid w:val="00442319"/>
    <w:rsid w:val="004423FE"/>
    <w:rsid w:val="00443E55"/>
    <w:rsid w:val="00445C35"/>
    <w:rsid w:val="0044681B"/>
    <w:rsid w:val="00447E1E"/>
    <w:rsid w:val="00451C0D"/>
    <w:rsid w:val="00452CF0"/>
    <w:rsid w:val="00452CFA"/>
    <w:rsid w:val="004532D9"/>
    <w:rsid w:val="00454B41"/>
    <w:rsid w:val="0045663A"/>
    <w:rsid w:val="00457811"/>
    <w:rsid w:val="0046081C"/>
    <w:rsid w:val="00461B64"/>
    <w:rsid w:val="00462141"/>
    <w:rsid w:val="0046344E"/>
    <w:rsid w:val="004634A4"/>
    <w:rsid w:val="00463721"/>
    <w:rsid w:val="00465AB7"/>
    <w:rsid w:val="00466522"/>
    <w:rsid w:val="004667E7"/>
    <w:rsid w:val="004672CF"/>
    <w:rsid w:val="00470DEF"/>
    <w:rsid w:val="004714B6"/>
    <w:rsid w:val="00475797"/>
    <w:rsid w:val="00476D0A"/>
    <w:rsid w:val="0047745B"/>
    <w:rsid w:val="0048171C"/>
    <w:rsid w:val="00482345"/>
    <w:rsid w:val="00486428"/>
    <w:rsid w:val="00486D9C"/>
    <w:rsid w:val="004873EE"/>
    <w:rsid w:val="00491024"/>
    <w:rsid w:val="0049253B"/>
    <w:rsid w:val="00493948"/>
    <w:rsid w:val="004961FF"/>
    <w:rsid w:val="004A140B"/>
    <w:rsid w:val="004A2AFE"/>
    <w:rsid w:val="004A46C4"/>
    <w:rsid w:val="004A4B47"/>
    <w:rsid w:val="004A5FB8"/>
    <w:rsid w:val="004A7EDD"/>
    <w:rsid w:val="004B0EC9"/>
    <w:rsid w:val="004B5B11"/>
    <w:rsid w:val="004B6964"/>
    <w:rsid w:val="004B7BAA"/>
    <w:rsid w:val="004C008A"/>
    <w:rsid w:val="004C2DF7"/>
    <w:rsid w:val="004C4E0B"/>
    <w:rsid w:val="004C6997"/>
    <w:rsid w:val="004C7931"/>
    <w:rsid w:val="004D13F3"/>
    <w:rsid w:val="004D497E"/>
    <w:rsid w:val="004D677B"/>
    <w:rsid w:val="004D7159"/>
    <w:rsid w:val="004E0CBF"/>
    <w:rsid w:val="004E3E49"/>
    <w:rsid w:val="004E436C"/>
    <w:rsid w:val="004E4809"/>
    <w:rsid w:val="004E4CC3"/>
    <w:rsid w:val="004E4E93"/>
    <w:rsid w:val="004E5985"/>
    <w:rsid w:val="004E6352"/>
    <w:rsid w:val="004E6460"/>
    <w:rsid w:val="004F0247"/>
    <w:rsid w:val="004F0478"/>
    <w:rsid w:val="004F6420"/>
    <w:rsid w:val="004F6787"/>
    <w:rsid w:val="004F6B46"/>
    <w:rsid w:val="004F6CE0"/>
    <w:rsid w:val="00501679"/>
    <w:rsid w:val="00501737"/>
    <w:rsid w:val="00501974"/>
    <w:rsid w:val="0050425E"/>
    <w:rsid w:val="0050494E"/>
    <w:rsid w:val="005069AB"/>
    <w:rsid w:val="00511999"/>
    <w:rsid w:val="005122A1"/>
    <w:rsid w:val="005139B8"/>
    <w:rsid w:val="005145D6"/>
    <w:rsid w:val="005155D1"/>
    <w:rsid w:val="00515884"/>
    <w:rsid w:val="00521C4A"/>
    <w:rsid w:val="00521EA5"/>
    <w:rsid w:val="0052386A"/>
    <w:rsid w:val="00525B80"/>
    <w:rsid w:val="0053098F"/>
    <w:rsid w:val="005324D8"/>
    <w:rsid w:val="00534760"/>
    <w:rsid w:val="00534807"/>
    <w:rsid w:val="0053556C"/>
    <w:rsid w:val="00536B2E"/>
    <w:rsid w:val="005416AA"/>
    <w:rsid w:val="00543C42"/>
    <w:rsid w:val="005448E6"/>
    <w:rsid w:val="00546709"/>
    <w:rsid w:val="00546D8E"/>
    <w:rsid w:val="00546E08"/>
    <w:rsid w:val="00547362"/>
    <w:rsid w:val="00552207"/>
    <w:rsid w:val="00553738"/>
    <w:rsid w:val="00553F7E"/>
    <w:rsid w:val="005547CD"/>
    <w:rsid w:val="00554864"/>
    <w:rsid w:val="0055512A"/>
    <w:rsid w:val="00556013"/>
    <w:rsid w:val="00561F11"/>
    <w:rsid w:val="005652B7"/>
    <w:rsid w:val="0056646F"/>
    <w:rsid w:val="00567949"/>
    <w:rsid w:val="00571163"/>
    <w:rsid w:val="00571AE1"/>
    <w:rsid w:val="00572991"/>
    <w:rsid w:val="00573A78"/>
    <w:rsid w:val="00575A33"/>
    <w:rsid w:val="0057750B"/>
    <w:rsid w:val="00581B28"/>
    <w:rsid w:val="005859C2"/>
    <w:rsid w:val="0058756C"/>
    <w:rsid w:val="00587D8C"/>
    <w:rsid w:val="00590488"/>
    <w:rsid w:val="005906FE"/>
    <w:rsid w:val="00592267"/>
    <w:rsid w:val="00593627"/>
    <w:rsid w:val="0059421F"/>
    <w:rsid w:val="005A136D"/>
    <w:rsid w:val="005A5B58"/>
    <w:rsid w:val="005A5DEE"/>
    <w:rsid w:val="005B0AE2"/>
    <w:rsid w:val="005B1F2C"/>
    <w:rsid w:val="005B3570"/>
    <w:rsid w:val="005B4761"/>
    <w:rsid w:val="005B5F3C"/>
    <w:rsid w:val="005B5FF4"/>
    <w:rsid w:val="005B61AF"/>
    <w:rsid w:val="005B7BF2"/>
    <w:rsid w:val="005C01E2"/>
    <w:rsid w:val="005C0DD5"/>
    <w:rsid w:val="005C41F2"/>
    <w:rsid w:val="005C6BAF"/>
    <w:rsid w:val="005C6FBD"/>
    <w:rsid w:val="005D03D9"/>
    <w:rsid w:val="005D1EE8"/>
    <w:rsid w:val="005D28F9"/>
    <w:rsid w:val="005D3E59"/>
    <w:rsid w:val="005D56AE"/>
    <w:rsid w:val="005D63DE"/>
    <w:rsid w:val="005D666D"/>
    <w:rsid w:val="005D6E43"/>
    <w:rsid w:val="005E3A59"/>
    <w:rsid w:val="005E536D"/>
    <w:rsid w:val="005F0500"/>
    <w:rsid w:val="0060022E"/>
    <w:rsid w:val="006013F7"/>
    <w:rsid w:val="00602337"/>
    <w:rsid w:val="006024E1"/>
    <w:rsid w:val="00602BDB"/>
    <w:rsid w:val="00604802"/>
    <w:rsid w:val="00605E7A"/>
    <w:rsid w:val="00607BEB"/>
    <w:rsid w:val="006102A4"/>
    <w:rsid w:val="0061301B"/>
    <w:rsid w:val="0061548E"/>
    <w:rsid w:val="00615AB0"/>
    <w:rsid w:val="00616247"/>
    <w:rsid w:val="0061778C"/>
    <w:rsid w:val="006205E0"/>
    <w:rsid w:val="00620758"/>
    <w:rsid w:val="00622671"/>
    <w:rsid w:val="00627CCA"/>
    <w:rsid w:val="00630868"/>
    <w:rsid w:val="006311BA"/>
    <w:rsid w:val="00633091"/>
    <w:rsid w:val="00633786"/>
    <w:rsid w:val="0063469C"/>
    <w:rsid w:val="00636B90"/>
    <w:rsid w:val="00637B1F"/>
    <w:rsid w:val="006407EF"/>
    <w:rsid w:val="00641D9A"/>
    <w:rsid w:val="0064465E"/>
    <w:rsid w:val="00646EAC"/>
    <w:rsid w:val="0064738B"/>
    <w:rsid w:val="006505E1"/>
    <w:rsid w:val="006508EA"/>
    <w:rsid w:val="00651305"/>
    <w:rsid w:val="00651982"/>
    <w:rsid w:val="006525E0"/>
    <w:rsid w:val="006525EB"/>
    <w:rsid w:val="00655A6A"/>
    <w:rsid w:val="00656049"/>
    <w:rsid w:val="006561BE"/>
    <w:rsid w:val="006605EF"/>
    <w:rsid w:val="006612D6"/>
    <w:rsid w:val="0066154D"/>
    <w:rsid w:val="00661CA0"/>
    <w:rsid w:val="0066252B"/>
    <w:rsid w:val="00663047"/>
    <w:rsid w:val="006630A5"/>
    <w:rsid w:val="00667E86"/>
    <w:rsid w:val="006708E2"/>
    <w:rsid w:val="00673BBC"/>
    <w:rsid w:val="00673D5A"/>
    <w:rsid w:val="00675773"/>
    <w:rsid w:val="0068179B"/>
    <w:rsid w:val="006834A9"/>
    <w:rsid w:val="0068392D"/>
    <w:rsid w:val="00692017"/>
    <w:rsid w:val="00692833"/>
    <w:rsid w:val="006929C3"/>
    <w:rsid w:val="006958EC"/>
    <w:rsid w:val="00697DB5"/>
    <w:rsid w:val="006A06F5"/>
    <w:rsid w:val="006A1B33"/>
    <w:rsid w:val="006A38FD"/>
    <w:rsid w:val="006A492A"/>
    <w:rsid w:val="006B44CE"/>
    <w:rsid w:val="006B474A"/>
    <w:rsid w:val="006B5127"/>
    <w:rsid w:val="006B5285"/>
    <w:rsid w:val="006B5C72"/>
    <w:rsid w:val="006B7C11"/>
    <w:rsid w:val="006B7C5A"/>
    <w:rsid w:val="006C1813"/>
    <w:rsid w:val="006C2246"/>
    <w:rsid w:val="006C289D"/>
    <w:rsid w:val="006C2FD2"/>
    <w:rsid w:val="006C4E0F"/>
    <w:rsid w:val="006D0310"/>
    <w:rsid w:val="006D1570"/>
    <w:rsid w:val="006D2009"/>
    <w:rsid w:val="006D4EA1"/>
    <w:rsid w:val="006D5576"/>
    <w:rsid w:val="006D5E21"/>
    <w:rsid w:val="006D661A"/>
    <w:rsid w:val="006D6B56"/>
    <w:rsid w:val="006E30AF"/>
    <w:rsid w:val="006E3DA3"/>
    <w:rsid w:val="006E4E37"/>
    <w:rsid w:val="006E52AA"/>
    <w:rsid w:val="006E766D"/>
    <w:rsid w:val="006F17F9"/>
    <w:rsid w:val="006F22CE"/>
    <w:rsid w:val="006F3F4B"/>
    <w:rsid w:val="006F4B29"/>
    <w:rsid w:val="006F6CE9"/>
    <w:rsid w:val="006F788D"/>
    <w:rsid w:val="007024A9"/>
    <w:rsid w:val="007031D7"/>
    <w:rsid w:val="00703230"/>
    <w:rsid w:val="00704A2C"/>
    <w:rsid w:val="0070517C"/>
    <w:rsid w:val="00705C9F"/>
    <w:rsid w:val="00713ECA"/>
    <w:rsid w:val="007142B7"/>
    <w:rsid w:val="007152AD"/>
    <w:rsid w:val="00716163"/>
    <w:rsid w:val="00716951"/>
    <w:rsid w:val="00716D91"/>
    <w:rsid w:val="00717F39"/>
    <w:rsid w:val="00720F6B"/>
    <w:rsid w:val="00730ADA"/>
    <w:rsid w:val="00732C37"/>
    <w:rsid w:val="00734E0F"/>
    <w:rsid w:val="00735D9E"/>
    <w:rsid w:val="00736292"/>
    <w:rsid w:val="00740A85"/>
    <w:rsid w:val="00740DC2"/>
    <w:rsid w:val="00742D1D"/>
    <w:rsid w:val="007445AF"/>
    <w:rsid w:val="007456E5"/>
    <w:rsid w:val="00745A09"/>
    <w:rsid w:val="00746C00"/>
    <w:rsid w:val="00750750"/>
    <w:rsid w:val="00751689"/>
    <w:rsid w:val="00751EAF"/>
    <w:rsid w:val="007522FB"/>
    <w:rsid w:val="007539F9"/>
    <w:rsid w:val="00753A6C"/>
    <w:rsid w:val="007543E5"/>
    <w:rsid w:val="00754CF7"/>
    <w:rsid w:val="00756A68"/>
    <w:rsid w:val="00757B0D"/>
    <w:rsid w:val="00761320"/>
    <w:rsid w:val="00762802"/>
    <w:rsid w:val="00763C04"/>
    <w:rsid w:val="0076444E"/>
    <w:rsid w:val="007651B1"/>
    <w:rsid w:val="00765937"/>
    <w:rsid w:val="00766200"/>
    <w:rsid w:val="007666EB"/>
    <w:rsid w:val="00766AA1"/>
    <w:rsid w:val="0076752A"/>
    <w:rsid w:val="007678A0"/>
    <w:rsid w:val="00767CE1"/>
    <w:rsid w:val="00771A68"/>
    <w:rsid w:val="00771B23"/>
    <w:rsid w:val="00773B7C"/>
    <w:rsid w:val="00773E9F"/>
    <w:rsid w:val="007744D2"/>
    <w:rsid w:val="007749EF"/>
    <w:rsid w:val="00775D2B"/>
    <w:rsid w:val="00784300"/>
    <w:rsid w:val="00785267"/>
    <w:rsid w:val="0078576C"/>
    <w:rsid w:val="00786136"/>
    <w:rsid w:val="00791B6B"/>
    <w:rsid w:val="00792963"/>
    <w:rsid w:val="00795077"/>
    <w:rsid w:val="00795E67"/>
    <w:rsid w:val="007970F1"/>
    <w:rsid w:val="007A3881"/>
    <w:rsid w:val="007A3DB7"/>
    <w:rsid w:val="007A52BA"/>
    <w:rsid w:val="007A5D6D"/>
    <w:rsid w:val="007A676B"/>
    <w:rsid w:val="007A6F25"/>
    <w:rsid w:val="007A6F6B"/>
    <w:rsid w:val="007B05CF"/>
    <w:rsid w:val="007B2325"/>
    <w:rsid w:val="007B30F0"/>
    <w:rsid w:val="007B7030"/>
    <w:rsid w:val="007B7968"/>
    <w:rsid w:val="007C0EEC"/>
    <w:rsid w:val="007C1BA0"/>
    <w:rsid w:val="007C212A"/>
    <w:rsid w:val="007C2386"/>
    <w:rsid w:val="007C2A7F"/>
    <w:rsid w:val="007C5173"/>
    <w:rsid w:val="007C67CC"/>
    <w:rsid w:val="007C78E6"/>
    <w:rsid w:val="007D0264"/>
    <w:rsid w:val="007D33B3"/>
    <w:rsid w:val="007D4EE5"/>
    <w:rsid w:val="007D52D2"/>
    <w:rsid w:val="007D578B"/>
    <w:rsid w:val="007D5B3C"/>
    <w:rsid w:val="007D6607"/>
    <w:rsid w:val="007D692F"/>
    <w:rsid w:val="007D7305"/>
    <w:rsid w:val="007E02B3"/>
    <w:rsid w:val="007E1676"/>
    <w:rsid w:val="007E1DCA"/>
    <w:rsid w:val="007E3758"/>
    <w:rsid w:val="007E7D21"/>
    <w:rsid w:val="007E7DBD"/>
    <w:rsid w:val="007F097C"/>
    <w:rsid w:val="007F235A"/>
    <w:rsid w:val="007F3DEA"/>
    <w:rsid w:val="007F4764"/>
    <w:rsid w:val="007F482F"/>
    <w:rsid w:val="007F493F"/>
    <w:rsid w:val="007F6574"/>
    <w:rsid w:val="007F6ABE"/>
    <w:rsid w:val="007F73E3"/>
    <w:rsid w:val="007F7BC6"/>
    <w:rsid w:val="007F7C94"/>
    <w:rsid w:val="00800C5D"/>
    <w:rsid w:val="008022DC"/>
    <w:rsid w:val="0080398D"/>
    <w:rsid w:val="00805174"/>
    <w:rsid w:val="00805AB0"/>
    <w:rsid w:val="00806385"/>
    <w:rsid w:val="00807287"/>
    <w:rsid w:val="00807CC5"/>
    <w:rsid w:val="00807ED7"/>
    <w:rsid w:val="008117BA"/>
    <w:rsid w:val="0081446B"/>
    <w:rsid w:val="008144E9"/>
    <w:rsid w:val="00814CC6"/>
    <w:rsid w:val="00816DBA"/>
    <w:rsid w:val="00817F5A"/>
    <w:rsid w:val="0082224C"/>
    <w:rsid w:val="00822942"/>
    <w:rsid w:val="00824385"/>
    <w:rsid w:val="0082531B"/>
    <w:rsid w:val="00825688"/>
    <w:rsid w:val="008268FC"/>
    <w:rsid w:val="00826AA1"/>
    <w:rsid w:val="00826D53"/>
    <w:rsid w:val="008273AA"/>
    <w:rsid w:val="00827553"/>
    <w:rsid w:val="00827B14"/>
    <w:rsid w:val="00831751"/>
    <w:rsid w:val="00833369"/>
    <w:rsid w:val="00833509"/>
    <w:rsid w:val="00835B42"/>
    <w:rsid w:val="00842A4E"/>
    <w:rsid w:val="00844EDE"/>
    <w:rsid w:val="00845CD4"/>
    <w:rsid w:val="008469B2"/>
    <w:rsid w:val="00846D31"/>
    <w:rsid w:val="00847D99"/>
    <w:rsid w:val="00847F41"/>
    <w:rsid w:val="0085038E"/>
    <w:rsid w:val="0085230A"/>
    <w:rsid w:val="00852AFC"/>
    <w:rsid w:val="008539E6"/>
    <w:rsid w:val="00854025"/>
    <w:rsid w:val="00855757"/>
    <w:rsid w:val="00856E04"/>
    <w:rsid w:val="00860B9A"/>
    <w:rsid w:val="0086271D"/>
    <w:rsid w:val="0086420B"/>
    <w:rsid w:val="00864363"/>
    <w:rsid w:val="00864DBF"/>
    <w:rsid w:val="00864DC9"/>
    <w:rsid w:val="00865AE2"/>
    <w:rsid w:val="008663C8"/>
    <w:rsid w:val="00866906"/>
    <w:rsid w:val="008762BC"/>
    <w:rsid w:val="00880059"/>
    <w:rsid w:val="00881317"/>
    <w:rsid w:val="0088163A"/>
    <w:rsid w:val="0088293A"/>
    <w:rsid w:val="00882C0C"/>
    <w:rsid w:val="00882C13"/>
    <w:rsid w:val="00883007"/>
    <w:rsid w:val="00884D7A"/>
    <w:rsid w:val="008852B3"/>
    <w:rsid w:val="00887CE7"/>
    <w:rsid w:val="008927AF"/>
    <w:rsid w:val="00893376"/>
    <w:rsid w:val="0089504A"/>
    <w:rsid w:val="0089601F"/>
    <w:rsid w:val="008970B8"/>
    <w:rsid w:val="008A050D"/>
    <w:rsid w:val="008A1636"/>
    <w:rsid w:val="008A3ADD"/>
    <w:rsid w:val="008A6D81"/>
    <w:rsid w:val="008A7313"/>
    <w:rsid w:val="008A7D91"/>
    <w:rsid w:val="008B0A1C"/>
    <w:rsid w:val="008B1439"/>
    <w:rsid w:val="008B19F8"/>
    <w:rsid w:val="008B2DC4"/>
    <w:rsid w:val="008B3B57"/>
    <w:rsid w:val="008B52F9"/>
    <w:rsid w:val="008B6CCA"/>
    <w:rsid w:val="008B7FC7"/>
    <w:rsid w:val="008C1D27"/>
    <w:rsid w:val="008C2308"/>
    <w:rsid w:val="008C2B99"/>
    <w:rsid w:val="008C4337"/>
    <w:rsid w:val="008C48A3"/>
    <w:rsid w:val="008C4F06"/>
    <w:rsid w:val="008C53F1"/>
    <w:rsid w:val="008D0C90"/>
    <w:rsid w:val="008D1D15"/>
    <w:rsid w:val="008E1E27"/>
    <w:rsid w:val="008E1E4A"/>
    <w:rsid w:val="008E2CBA"/>
    <w:rsid w:val="008E4C9A"/>
    <w:rsid w:val="008F0615"/>
    <w:rsid w:val="008F103E"/>
    <w:rsid w:val="008F13D8"/>
    <w:rsid w:val="008F1FDB"/>
    <w:rsid w:val="008F2A15"/>
    <w:rsid w:val="008F36FB"/>
    <w:rsid w:val="008F3AD8"/>
    <w:rsid w:val="008F5E4F"/>
    <w:rsid w:val="008F6BFB"/>
    <w:rsid w:val="0090060D"/>
    <w:rsid w:val="00902EA9"/>
    <w:rsid w:val="0090427F"/>
    <w:rsid w:val="009047E9"/>
    <w:rsid w:val="00905A15"/>
    <w:rsid w:val="00906802"/>
    <w:rsid w:val="009100CA"/>
    <w:rsid w:val="00910218"/>
    <w:rsid w:val="00911323"/>
    <w:rsid w:val="00913799"/>
    <w:rsid w:val="00913DF7"/>
    <w:rsid w:val="00915234"/>
    <w:rsid w:val="00920506"/>
    <w:rsid w:val="009220F5"/>
    <w:rsid w:val="00922AAB"/>
    <w:rsid w:val="00925D1D"/>
    <w:rsid w:val="00930016"/>
    <w:rsid w:val="00931787"/>
    <w:rsid w:val="00931DEB"/>
    <w:rsid w:val="00933957"/>
    <w:rsid w:val="00934046"/>
    <w:rsid w:val="009356FA"/>
    <w:rsid w:val="009371BD"/>
    <w:rsid w:val="00942A77"/>
    <w:rsid w:val="00944B52"/>
    <w:rsid w:val="0094603B"/>
    <w:rsid w:val="0094780A"/>
    <w:rsid w:val="009504A1"/>
    <w:rsid w:val="00950605"/>
    <w:rsid w:val="00952233"/>
    <w:rsid w:val="009529C8"/>
    <w:rsid w:val="0095302C"/>
    <w:rsid w:val="00954D66"/>
    <w:rsid w:val="009558CC"/>
    <w:rsid w:val="0095789B"/>
    <w:rsid w:val="00960A9B"/>
    <w:rsid w:val="00960AAC"/>
    <w:rsid w:val="009618F9"/>
    <w:rsid w:val="009631AD"/>
    <w:rsid w:val="00963F8F"/>
    <w:rsid w:val="00965E39"/>
    <w:rsid w:val="00965F75"/>
    <w:rsid w:val="00966E5F"/>
    <w:rsid w:val="00971709"/>
    <w:rsid w:val="0097289E"/>
    <w:rsid w:val="00973C62"/>
    <w:rsid w:val="00973C8D"/>
    <w:rsid w:val="00975D76"/>
    <w:rsid w:val="00975F9B"/>
    <w:rsid w:val="00976A16"/>
    <w:rsid w:val="00976E6C"/>
    <w:rsid w:val="00977798"/>
    <w:rsid w:val="00980362"/>
    <w:rsid w:val="00982E51"/>
    <w:rsid w:val="009874B9"/>
    <w:rsid w:val="00991DA2"/>
    <w:rsid w:val="00992FB9"/>
    <w:rsid w:val="00993581"/>
    <w:rsid w:val="0099456B"/>
    <w:rsid w:val="00994839"/>
    <w:rsid w:val="00994A80"/>
    <w:rsid w:val="00995AEE"/>
    <w:rsid w:val="00995EC7"/>
    <w:rsid w:val="00997568"/>
    <w:rsid w:val="00997E43"/>
    <w:rsid w:val="009A17DC"/>
    <w:rsid w:val="009A288C"/>
    <w:rsid w:val="009A318A"/>
    <w:rsid w:val="009A4A3F"/>
    <w:rsid w:val="009A64C1"/>
    <w:rsid w:val="009B049C"/>
    <w:rsid w:val="009B05B7"/>
    <w:rsid w:val="009B1910"/>
    <w:rsid w:val="009B2456"/>
    <w:rsid w:val="009B3378"/>
    <w:rsid w:val="009B38CE"/>
    <w:rsid w:val="009B6378"/>
    <w:rsid w:val="009B6697"/>
    <w:rsid w:val="009C2B43"/>
    <w:rsid w:val="009C2EA4"/>
    <w:rsid w:val="009C3377"/>
    <w:rsid w:val="009C4C04"/>
    <w:rsid w:val="009C6192"/>
    <w:rsid w:val="009D3FA7"/>
    <w:rsid w:val="009D4C7D"/>
    <w:rsid w:val="009D5213"/>
    <w:rsid w:val="009D7BD8"/>
    <w:rsid w:val="009E10E1"/>
    <w:rsid w:val="009E1C95"/>
    <w:rsid w:val="009E2E3B"/>
    <w:rsid w:val="009E4AD7"/>
    <w:rsid w:val="009E79A9"/>
    <w:rsid w:val="009F0406"/>
    <w:rsid w:val="009F196A"/>
    <w:rsid w:val="009F40A1"/>
    <w:rsid w:val="009F669B"/>
    <w:rsid w:val="009F7566"/>
    <w:rsid w:val="009F7F18"/>
    <w:rsid w:val="00A02A72"/>
    <w:rsid w:val="00A06BFE"/>
    <w:rsid w:val="00A076FC"/>
    <w:rsid w:val="00A10F5D"/>
    <w:rsid w:val="00A1199A"/>
    <w:rsid w:val="00A1243C"/>
    <w:rsid w:val="00A12AF2"/>
    <w:rsid w:val="00A135AE"/>
    <w:rsid w:val="00A14AF1"/>
    <w:rsid w:val="00A15AB4"/>
    <w:rsid w:val="00A16891"/>
    <w:rsid w:val="00A20924"/>
    <w:rsid w:val="00A2221E"/>
    <w:rsid w:val="00A2349F"/>
    <w:rsid w:val="00A268CE"/>
    <w:rsid w:val="00A322E2"/>
    <w:rsid w:val="00A332E8"/>
    <w:rsid w:val="00A359FD"/>
    <w:rsid w:val="00A35AF5"/>
    <w:rsid w:val="00A35DDF"/>
    <w:rsid w:val="00A361AF"/>
    <w:rsid w:val="00A36CBA"/>
    <w:rsid w:val="00A40072"/>
    <w:rsid w:val="00A415D4"/>
    <w:rsid w:val="00A42A34"/>
    <w:rsid w:val="00A432CD"/>
    <w:rsid w:val="00A45257"/>
    <w:rsid w:val="00A455E4"/>
    <w:rsid w:val="00A45741"/>
    <w:rsid w:val="00A467AD"/>
    <w:rsid w:val="00A47EF6"/>
    <w:rsid w:val="00A50291"/>
    <w:rsid w:val="00A521F6"/>
    <w:rsid w:val="00A530E4"/>
    <w:rsid w:val="00A5320F"/>
    <w:rsid w:val="00A5542B"/>
    <w:rsid w:val="00A55ED1"/>
    <w:rsid w:val="00A571B3"/>
    <w:rsid w:val="00A604CD"/>
    <w:rsid w:val="00A60FE6"/>
    <w:rsid w:val="00A622F5"/>
    <w:rsid w:val="00A646E4"/>
    <w:rsid w:val="00A6536A"/>
    <w:rsid w:val="00A654BE"/>
    <w:rsid w:val="00A66DD6"/>
    <w:rsid w:val="00A67ABC"/>
    <w:rsid w:val="00A71DDD"/>
    <w:rsid w:val="00A72400"/>
    <w:rsid w:val="00A7436F"/>
    <w:rsid w:val="00A75018"/>
    <w:rsid w:val="00A771FD"/>
    <w:rsid w:val="00A776DA"/>
    <w:rsid w:val="00A80767"/>
    <w:rsid w:val="00A81BFD"/>
    <w:rsid w:val="00A81C90"/>
    <w:rsid w:val="00A82435"/>
    <w:rsid w:val="00A83FC5"/>
    <w:rsid w:val="00A84B75"/>
    <w:rsid w:val="00A850AB"/>
    <w:rsid w:val="00A86B65"/>
    <w:rsid w:val="00A874EF"/>
    <w:rsid w:val="00A8781B"/>
    <w:rsid w:val="00A913DC"/>
    <w:rsid w:val="00A91907"/>
    <w:rsid w:val="00A91D27"/>
    <w:rsid w:val="00A92028"/>
    <w:rsid w:val="00A92C2B"/>
    <w:rsid w:val="00A93533"/>
    <w:rsid w:val="00A947EE"/>
    <w:rsid w:val="00A95415"/>
    <w:rsid w:val="00A971E0"/>
    <w:rsid w:val="00A975AD"/>
    <w:rsid w:val="00AA03B5"/>
    <w:rsid w:val="00AA29A8"/>
    <w:rsid w:val="00AA3C89"/>
    <w:rsid w:val="00AA4DDE"/>
    <w:rsid w:val="00AA5733"/>
    <w:rsid w:val="00AA71EA"/>
    <w:rsid w:val="00AB0B8E"/>
    <w:rsid w:val="00AB19D9"/>
    <w:rsid w:val="00AB32BD"/>
    <w:rsid w:val="00AB383A"/>
    <w:rsid w:val="00AB4080"/>
    <w:rsid w:val="00AB4723"/>
    <w:rsid w:val="00AB4BBA"/>
    <w:rsid w:val="00AB4FAC"/>
    <w:rsid w:val="00AB5BD2"/>
    <w:rsid w:val="00AB69B7"/>
    <w:rsid w:val="00AC0BB1"/>
    <w:rsid w:val="00AC33FB"/>
    <w:rsid w:val="00AC4CDB"/>
    <w:rsid w:val="00AC70FE"/>
    <w:rsid w:val="00AC7583"/>
    <w:rsid w:val="00AD088C"/>
    <w:rsid w:val="00AD1B2F"/>
    <w:rsid w:val="00AD248B"/>
    <w:rsid w:val="00AD3AA3"/>
    <w:rsid w:val="00AD4358"/>
    <w:rsid w:val="00AD489A"/>
    <w:rsid w:val="00AE177F"/>
    <w:rsid w:val="00AE54FC"/>
    <w:rsid w:val="00AF049E"/>
    <w:rsid w:val="00AF0F22"/>
    <w:rsid w:val="00AF3DD5"/>
    <w:rsid w:val="00AF5713"/>
    <w:rsid w:val="00AF61E1"/>
    <w:rsid w:val="00AF638A"/>
    <w:rsid w:val="00AF7FEF"/>
    <w:rsid w:val="00B00141"/>
    <w:rsid w:val="00B00661"/>
    <w:rsid w:val="00B009AA"/>
    <w:rsid w:val="00B00ECE"/>
    <w:rsid w:val="00B01DC0"/>
    <w:rsid w:val="00B030C8"/>
    <w:rsid w:val="00B03848"/>
    <w:rsid w:val="00B039C0"/>
    <w:rsid w:val="00B03A09"/>
    <w:rsid w:val="00B04F8F"/>
    <w:rsid w:val="00B056E7"/>
    <w:rsid w:val="00B05710"/>
    <w:rsid w:val="00B05B71"/>
    <w:rsid w:val="00B0629A"/>
    <w:rsid w:val="00B079B4"/>
    <w:rsid w:val="00B10035"/>
    <w:rsid w:val="00B1106F"/>
    <w:rsid w:val="00B11259"/>
    <w:rsid w:val="00B14EA1"/>
    <w:rsid w:val="00B15C76"/>
    <w:rsid w:val="00B165E6"/>
    <w:rsid w:val="00B235DB"/>
    <w:rsid w:val="00B261D2"/>
    <w:rsid w:val="00B315A8"/>
    <w:rsid w:val="00B321D0"/>
    <w:rsid w:val="00B32D5E"/>
    <w:rsid w:val="00B33408"/>
    <w:rsid w:val="00B34A01"/>
    <w:rsid w:val="00B34CF5"/>
    <w:rsid w:val="00B3640C"/>
    <w:rsid w:val="00B40AAC"/>
    <w:rsid w:val="00B424D9"/>
    <w:rsid w:val="00B42DB4"/>
    <w:rsid w:val="00B43324"/>
    <w:rsid w:val="00B447C0"/>
    <w:rsid w:val="00B45392"/>
    <w:rsid w:val="00B466C7"/>
    <w:rsid w:val="00B52510"/>
    <w:rsid w:val="00B52C25"/>
    <w:rsid w:val="00B53E53"/>
    <w:rsid w:val="00B548A2"/>
    <w:rsid w:val="00B56934"/>
    <w:rsid w:val="00B629C9"/>
    <w:rsid w:val="00B62F03"/>
    <w:rsid w:val="00B64BEB"/>
    <w:rsid w:val="00B6522D"/>
    <w:rsid w:val="00B72412"/>
    <w:rsid w:val="00B72444"/>
    <w:rsid w:val="00B7391E"/>
    <w:rsid w:val="00B74C50"/>
    <w:rsid w:val="00B77A7C"/>
    <w:rsid w:val="00B81D43"/>
    <w:rsid w:val="00B8279D"/>
    <w:rsid w:val="00B8446A"/>
    <w:rsid w:val="00B86462"/>
    <w:rsid w:val="00B86E82"/>
    <w:rsid w:val="00B915A6"/>
    <w:rsid w:val="00B9186D"/>
    <w:rsid w:val="00B92222"/>
    <w:rsid w:val="00B92F6B"/>
    <w:rsid w:val="00B93B62"/>
    <w:rsid w:val="00B953D1"/>
    <w:rsid w:val="00B95C43"/>
    <w:rsid w:val="00B96D93"/>
    <w:rsid w:val="00BA30D0"/>
    <w:rsid w:val="00BA4856"/>
    <w:rsid w:val="00BA4CC8"/>
    <w:rsid w:val="00BA5812"/>
    <w:rsid w:val="00BB06BD"/>
    <w:rsid w:val="00BB0750"/>
    <w:rsid w:val="00BB0BC3"/>
    <w:rsid w:val="00BB0D32"/>
    <w:rsid w:val="00BB134A"/>
    <w:rsid w:val="00BB13BB"/>
    <w:rsid w:val="00BB1EA6"/>
    <w:rsid w:val="00BB3861"/>
    <w:rsid w:val="00BB3F86"/>
    <w:rsid w:val="00BB51F5"/>
    <w:rsid w:val="00BB7D41"/>
    <w:rsid w:val="00BC0D8B"/>
    <w:rsid w:val="00BC0E9E"/>
    <w:rsid w:val="00BC133C"/>
    <w:rsid w:val="00BC27DC"/>
    <w:rsid w:val="00BC477C"/>
    <w:rsid w:val="00BC497C"/>
    <w:rsid w:val="00BC76B5"/>
    <w:rsid w:val="00BC7EC0"/>
    <w:rsid w:val="00BD2D66"/>
    <w:rsid w:val="00BD5420"/>
    <w:rsid w:val="00BD5D57"/>
    <w:rsid w:val="00BE3424"/>
    <w:rsid w:val="00BE3B12"/>
    <w:rsid w:val="00BE5803"/>
    <w:rsid w:val="00BE7537"/>
    <w:rsid w:val="00BF5191"/>
    <w:rsid w:val="00BF558A"/>
    <w:rsid w:val="00C04BD2"/>
    <w:rsid w:val="00C0569E"/>
    <w:rsid w:val="00C05C1A"/>
    <w:rsid w:val="00C06DBA"/>
    <w:rsid w:val="00C07476"/>
    <w:rsid w:val="00C108A0"/>
    <w:rsid w:val="00C109A5"/>
    <w:rsid w:val="00C13EEC"/>
    <w:rsid w:val="00C142C7"/>
    <w:rsid w:val="00C14689"/>
    <w:rsid w:val="00C156A4"/>
    <w:rsid w:val="00C20F50"/>
    <w:rsid w:val="00C20FAA"/>
    <w:rsid w:val="00C2133B"/>
    <w:rsid w:val="00C23509"/>
    <w:rsid w:val="00C2459D"/>
    <w:rsid w:val="00C24A41"/>
    <w:rsid w:val="00C2755A"/>
    <w:rsid w:val="00C30ECA"/>
    <w:rsid w:val="00C316F1"/>
    <w:rsid w:val="00C3369C"/>
    <w:rsid w:val="00C345E2"/>
    <w:rsid w:val="00C403E7"/>
    <w:rsid w:val="00C415BB"/>
    <w:rsid w:val="00C42784"/>
    <w:rsid w:val="00C42C95"/>
    <w:rsid w:val="00C43267"/>
    <w:rsid w:val="00C4470F"/>
    <w:rsid w:val="00C455B6"/>
    <w:rsid w:val="00C46FC4"/>
    <w:rsid w:val="00C50339"/>
    <w:rsid w:val="00C50727"/>
    <w:rsid w:val="00C54157"/>
    <w:rsid w:val="00C55E5B"/>
    <w:rsid w:val="00C605BB"/>
    <w:rsid w:val="00C60699"/>
    <w:rsid w:val="00C61EA5"/>
    <w:rsid w:val="00C62638"/>
    <w:rsid w:val="00C62739"/>
    <w:rsid w:val="00C64ACD"/>
    <w:rsid w:val="00C673F1"/>
    <w:rsid w:val="00C720A4"/>
    <w:rsid w:val="00C7409B"/>
    <w:rsid w:val="00C74F59"/>
    <w:rsid w:val="00C7534A"/>
    <w:rsid w:val="00C75EA8"/>
    <w:rsid w:val="00C7611C"/>
    <w:rsid w:val="00C775C0"/>
    <w:rsid w:val="00C80945"/>
    <w:rsid w:val="00C80C0B"/>
    <w:rsid w:val="00C80F80"/>
    <w:rsid w:val="00C816A6"/>
    <w:rsid w:val="00C835E3"/>
    <w:rsid w:val="00C85354"/>
    <w:rsid w:val="00C857B0"/>
    <w:rsid w:val="00C94097"/>
    <w:rsid w:val="00C965C0"/>
    <w:rsid w:val="00C97B5E"/>
    <w:rsid w:val="00CA34EA"/>
    <w:rsid w:val="00CA40F9"/>
    <w:rsid w:val="00CA4269"/>
    <w:rsid w:val="00CA48CA"/>
    <w:rsid w:val="00CA51F8"/>
    <w:rsid w:val="00CA5E86"/>
    <w:rsid w:val="00CA7330"/>
    <w:rsid w:val="00CB0770"/>
    <w:rsid w:val="00CB1C84"/>
    <w:rsid w:val="00CB2F33"/>
    <w:rsid w:val="00CB3E79"/>
    <w:rsid w:val="00CB5363"/>
    <w:rsid w:val="00CB64BA"/>
    <w:rsid w:val="00CB64F0"/>
    <w:rsid w:val="00CC062A"/>
    <w:rsid w:val="00CC2909"/>
    <w:rsid w:val="00CC6DA3"/>
    <w:rsid w:val="00CC7142"/>
    <w:rsid w:val="00CC7C9F"/>
    <w:rsid w:val="00CD0549"/>
    <w:rsid w:val="00CD656A"/>
    <w:rsid w:val="00CD6BA5"/>
    <w:rsid w:val="00CD72F0"/>
    <w:rsid w:val="00CD7CC8"/>
    <w:rsid w:val="00CE2AC6"/>
    <w:rsid w:val="00CE6B3C"/>
    <w:rsid w:val="00CE77F5"/>
    <w:rsid w:val="00CE7E14"/>
    <w:rsid w:val="00CF00D9"/>
    <w:rsid w:val="00CF0420"/>
    <w:rsid w:val="00CF097B"/>
    <w:rsid w:val="00CF0F9D"/>
    <w:rsid w:val="00CF14C4"/>
    <w:rsid w:val="00CF307B"/>
    <w:rsid w:val="00CF537D"/>
    <w:rsid w:val="00CF7125"/>
    <w:rsid w:val="00CF7AD0"/>
    <w:rsid w:val="00D01A45"/>
    <w:rsid w:val="00D0252F"/>
    <w:rsid w:val="00D0264D"/>
    <w:rsid w:val="00D03788"/>
    <w:rsid w:val="00D03D7A"/>
    <w:rsid w:val="00D05E6F"/>
    <w:rsid w:val="00D063F9"/>
    <w:rsid w:val="00D06A3B"/>
    <w:rsid w:val="00D12AC6"/>
    <w:rsid w:val="00D13561"/>
    <w:rsid w:val="00D15C1B"/>
    <w:rsid w:val="00D16766"/>
    <w:rsid w:val="00D16D6E"/>
    <w:rsid w:val="00D17778"/>
    <w:rsid w:val="00D179B7"/>
    <w:rsid w:val="00D2018C"/>
    <w:rsid w:val="00D20296"/>
    <w:rsid w:val="00D204EC"/>
    <w:rsid w:val="00D2231A"/>
    <w:rsid w:val="00D2251F"/>
    <w:rsid w:val="00D2338F"/>
    <w:rsid w:val="00D25D47"/>
    <w:rsid w:val="00D276BD"/>
    <w:rsid w:val="00D27929"/>
    <w:rsid w:val="00D27E33"/>
    <w:rsid w:val="00D30802"/>
    <w:rsid w:val="00D33442"/>
    <w:rsid w:val="00D34A4F"/>
    <w:rsid w:val="00D35451"/>
    <w:rsid w:val="00D37D45"/>
    <w:rsid w:val="00D40A56"/>
    <w:rsid w:val="00D419C6"/>
    <w:rsid w:val="00D41E1E"/>
    <w:rsid w:val="00D42530"/>
    <w:rsid w:val="00D44BAD"/>
    <w:rsid w:val="00D4511B"/>
    <w:rsid w:val="00D45B55"/>
    <w:rsid w:val="00D45CC2"/>
    <w:rsid w:val="00D4785A"/>
    <w:rsid w:val="00D52E43"/>
    <w:rsid w:val="00D53CDB"/>
    <w:rsid w:val="00D56E09"/>
    <w:rsid w:val="00D57C73"/>
    <w:rsid w:val="00D57C85"/>
    <w:rsid w:val="00D61596"/>
    <w:rsid w:val="00D62D36"/>
    <w:rsid w:val="00D63740"/>
    <w:rsid w:val="00D639B3"/>
    <w:rsid w:val="00D6515F"/>
    <w:rsid w:val="00D65634"/>
    <w:rsid w:val="00D65F2B"/>
    <w:rsid w:val="00D662A2"/>
    <w:rsid w:val="00D664D7"/>
    <w:rsid w:val="00D66782"/>
    <w:rsid w:val="00D66B21"/>
    <w:rsid w:val="00D67415"/>
    <w:rsid w:val="00D67E1E"/>
    <w:rsid w:val="00D700C3"/>
    <w:rsid w:val="00D7097B"/>
    <w:rsid w:val="00D70C88"/>
    <w:rsid w:val="00D7197D"/>
    <w:rsid w:val="00D72459"/>
    <w:rsid w:val="00D72643"/>
    <w:rsid w:val="00D72BC4"/>
    <w:rsid w:val="00D732B9"/>
    <w:rsid w:val="00D74905"/>
    <w:rsid w:val="00D74C82"/>
    <w:rsid w:val="00D75FA2"/>
    <w:rsid w:val="00D765BE"/>
    <w:rsid w:val="00D775CF"/>
    <w:rsid w:val="00D815FC"/>
    <w:rsid w:val="00D83D34"/>
    <w:rsid w:val="00D84885"/>
    <w:rsid w:val="00D8517B"/>
    <w:rsid w:val="00D9130A"/>
    <w:rsid w:val="00D917D3"/>
    <w:rsid w:val="00D91DFA"/>
    <w:rsid w:val="00D92AAE"/>
    <w:rsid w:val="00D92E56"/>
    <w:rsid w:val="00D931FB"/>
    <w:rsid w:val="00D93993"/>
    <w:rsid w:val="00D940DC"/>
    <w:rsid w:val="00D952F9"/>
    <w:rsid w:val="00D97602"/>
    <w:rsid w:val="00D97748"/>
    <w:rsid w:val="00DA09F3"/>
    <w:rsid w:val="00DA105B"/>
    <w:rsid w:val="00DA159A"/>
    <w:rsid w:val="00DA4E4C"/>
    <w:rsid w:val="00DA652A"/>
    <w:rsid w:val="00DA65CF"/>
    <w:rsid w:val="00DB0814"/>
    <w:rsid w:val="00DB1AB2"/>
    <w:rsid w:val="00DB27B1"/>
    <w:rsid w:val="00DB3FF2"/>
    <w:rsid w:val="00DB62A4"/>
    <w:rsid w:val="00DB6868"/>
    <w:rsid w:val="00DB687D"/>
    <w:rsid w:val="00DC088D"/>
    <w:rsid w:val="00DC17C2"/>
    <w:rsid w:val="00DC237B"/>
    <w:rsid w:val="00DC355A"/>
    <w:rsid w:val="00DC4C04"/>
    <w:rsid w:val="00DC4C6C"/>
    <w:rsid w:val="00DC4FDF"/>
    <w:rsid w:val="00DC58D1"/>
    <w:rsid w:val="00DC5FEC"/>
    <w:rsid w:val="00DC66F0"/>
    <w:rsid w:val="00DC7D07"/>
    <w:rsid w:val="00DD0BD4"/>
    <w:rsid w:val="00DD25C4"/>
    <w:rsid w:val="00DD3105"/>
    <w:rsid w:val="00DD3A65"/>
    <w:rsid w:val="00DD5674"/>
    <w:rsid w:val="00DD5FBA"/>
    <w:rsid w:val="00DD62C6"/>
    <w:rsid w:val="00DE0657"/>
    <w:rsid w:val="00DE29A4"/>
    <w:rsid w:val="00DE2B87"/>
    <w:rsid w:val="00DE3B92"/>
    <w:rsid w:val="00DE48B4"/>
    <w:rsid w:val="00DE5806"/>
    <w:rsid w:val="00DE5ACA"/>
    <w:rsid w:val="00DE7137"/>
    <w:rsid w:val="00DE7EE1"/>
    <w:rsid w:val="00DF18E4"/>
    <w:rsid w:val="00DF411D"/>
    <w:rsid w:val="00DF47A1"/>
    <w:rsid w:val="00DF73D4"/>
    <w:rsid w:val="00E00498"/>
    <w:rsid w:val="00E03DA3"/>
    <w:rsid w:val="00E05960"/>
    <w:rsid w:val="00E119DA"/>
    <w:rsid w:val="00E11D58"/>
    <w:rsid w:val="00E1464C"/>
    <w:rsid w:val="00E14ADB"/>
    <w:rsid w:val="00E1511D"/>
    <w:rsid w:val="00E15776"/>
    <w:rsid w:val="00E16F7C"/>
    <w:rsid w:val="00E17A8D"/>
    <w:rsid w:val="00E17C0B"/>
    <w:rsid w:val="00E22C7B"/>
    <w:rsid w:val="00E22D60"/>
    <w:rsid w:val="00E22F78"/>
    <w:rsid w:val="00E23682"/>
    <w:rsid w:val="00E240C9"/>
    <w:rsid w:val="00E2425D"/>
    <w:rsid w:val="00E24F87"/>
    <w:rsid w:val="00E2617A"/>
    <w:rsid w:val="00E273FB"/>
    <w:rsid w:val="00E308F2"/>
    <w:rsid w:val="00E312D6"/>
    <w:rsid w:val="00E31CD4"/>
    <w:rsid w:val="00E32ABD"/>
    <w:rsid w:val="00E35AA2"/>
    <w:rsid w:val="00E40C21"/>
    <w:rsid w:val="00E42DEA"/>
    <w:rsid w:val="00E47012"/>
    <w:rsid w:val="00E506A9"/>
    <w:rsid w:val="00E508CA"/>
    <w:rsid w:val="00E51C59"/>
    <w:rsid w:val="00E53604"/>
    <w:rsid w:val="00E538E6"/>
    <w:rsid w:val="00E56696"/>
    <w:rsid w:val="00E57009"/>
    <w:rsid w:val="00E57E19"/>
    <w:rsid w:val="00E60506"/>
    <w:rsid w:val="00E6206F"/>
    <w:rsid w:val="00E62E5C"/>
    <w:rsid w:val="00E637CD"/>
    <w:rsid w:val="00E657EB"/>
    <w:rsid w:val="00E73683"/>
    <w:rsid w:val="00E74332"/>
    <w:rsid w:val="00E75FF3"/>
    <w:rsid w:val="00E768A9"/>
    <w:rsid w:val="00E77399"/>
    <w:rsid w:val="00E77B3A"/>
    <w:rsid w:val="00E802A2"/>
    <w:rsid w:val="00E807C1"/>
    <w:rsid w:val="00E81AC2"/>
    <w:rsid w:val="00E81D40"/>
    <w:rsid w:val="00E8410F"/>
    <w:rsid w:val="00E84BD2"/>
    <w:rsid w:val="00E85C0B"/>
    <w:rsid w:val="00E86DA9"/>
    <w:rsid w:val="00E905FA"/>
    <w:rsid w:val="00E90C3D"/>
    <w:rsid w:val="00E91B43"/>
    <w:rsid w:val="00E95FAC"/>
    <w:rsid w:val="00EA216A"/>
    <w:rsid w:val="00EA2A95"/>
    <w:rsid w:val="00EA307C"/>
    <w:rsid w:val="00EA4F6A"/>
    <w:rsid w:val="00EA680C"/>
    <w:rsid w:val="00EA7089"/>
    <w:rsid w:val="00EB07D3"/>
    <w:rsid w:val="00EB0ADE"/>
    <w:rsid w:val="00EB13D7"/>
    <w:rsid w:val="00EB1E83"/>
    <w:rsid w:val="00EB223A"/>
    <w:rsid w:val="00EB3FCF"/>
    <w:rsid w:val="00EB5FF4"/>
    <w:rsid w:val="00EB6E35"/>
    <w:rsid w:val="00EC25A6"/>
    <w:rsid w:val="00EC383E"/>
    <w:rsid w:val="00EC5612"/>
    <w:rsid w:val="00EC6C80"/>
    <w:rsid w:val="00EC79A8"/>
    <w:rsid w:val="00ED033D"/>
    <w:rsid w:val="00ED21CC"/>
    <w:rsid w:val="00ED22CB"/>
    <w:rsid w:val="00ED2986"/>
    <w:rsid w:val="00ED3FEB"/>
    <w:rsid w:val="00ED4BB1"/>
    <w:rsid w:val="00ED6231"/>
    <w:rsid w:val="00ED6723"/>
    <w:rsid w:val="00ED67AF"/>
    <w:rsid w:val="00ED7E94"/>
    <w:rsid w:val="00EE11F0"/>
    <w:rsid w:val="00EE128C"/>
    <w:rsid w:val="00EE2B40"/>
    <w:rsid w:val="00EE40F7"/>
    <w:rsid w:val="00EE4C48"/>
    <w:rsid w:val="00EE5D2E"/>
    <w:rsid w:val="00EE6BC2"/>
    <w:rsid w:val="00EE7E6F"/>
    <w:rsid w:val="00EF218A"/>
    <w:rsid w:val="00EF2FD1"/>
    <w:rsid w:val="00EF52B6"/>
    <w:rsid w:val="00EF66D9"/>
    <w:rsid w:val="00EF68E3"/>
    <w:rsid w:val="00EF6BA5"/>
    <w:rsid w:val="00EF75A3"/>
    <w:rsid w:val="00EF780D"/>
    <w:rsid w:val="00EF7838"/>
    <w:rsid w:val="00EF7A98"/>
    <w:rsid w:val="00EF7D18"/>
    <w:rsid w:val="00F01412"/>
    <w:rsid w:val="00F0267E"/>
    <w:rsid w:val="00F02AA4"/>
    <w:rsid w:val="00F04FAD"/>
    <w:rsid w:val="00F071B2"/>
    <w:rsid w:val="00F10198"/>
    <w:rsid w:val="00F11B47"/>
    <w:rsid w:val="00F136DB"/>
    <w:rsid w:val="00F13F32"/>
    <w:rsid w:val="00F159D7"/>
    <w:rsid w:val="00F20708"/>
    <w:rsid w:val="00F2096B"/>
    <w:rsid w:val="00F20C95"/>
    <w:rsid w:val="00F21162"/>
    <w:rsid w:val="00F21FCB"/>
    <w:rsid w:val="00F228B3"/>
    <w:rsid w:val="00F2412D"/>
    <w:rsid w:val="00F25D8D"/>
    <w:rsid w:val="00F25E6C"/>
    <w:rsid w:val="00F27D4B"/>
    <w:rsid w:val="00F27DF7"/>
    <w:rsid w:val="00F30350"/>
    <w:rsid w:val="00F3069C"/>
    <w:rsid w:val="00F32288"/>
    <w:rsid w:val="00F322BB"/>
    <w:rsid w:val="00F335E7"/>
    <w:rsid w:val="00F339C3"/>
    <w:rsid w:val="00F34802"/>
    <w:rsid w:val="00F3603E"/>
    <w:rsid w:val="00F405D8"/>
    <w:rsid w:val="00F40EBA"/>
    <w:rsid w:val="00F43446"/>
    <w:rsid w:val="00F44CCB"/>
    <w:rsid w:val="00F46B31"/>
    <w:rsid w:val="00F474C9"/>
    <w:rsid w:val="00F5126B"/>
    <w:rsid w:val="00F5177D"/>
    <w:rsid w:val="00F54EA3"/>
    <w:rsid w:val="00F56DEE"/>
    <w:rsid w:val="00F60D06"/>
    <w:rsid w:val="00F61675"/>
    <w:rsid w:val="00F61869"/>
    <w:rsid w:val="00F6229B"/>
    <w:rsid w:val="00F6434C"/>
    <w:rsid w:val="00F6686B"/>
    <w:rsid w:val="00F67F74"/>
    <w:rsid w:val="00F7093D"/>
    <w:rsid w:val="00F712B3"/>
    <w:rsid w:val="00F71E9F"/>
    <w:rsid w:val="00F7276F"/>
    <w:rsid w:val="00F73DE3"/>
    <w:rsid w:val="00F744BF"/>
    <w:rsid w:val="00F7632C"/>
    <w:rsid w:val="00F77219"/>
    <w:rsid w:val="00F77C54"/>
    <w:rsid w:val="00F806B4"/>
    <w:rsid w:val="00F84DD2"/>
    <w:rsid w:val="00F85C0B"/>
    <w:rsid w:val="00F931B0"/>
    <w:rsid w:val="00F95439"/>
    <w:rsid w:val="00FA0172"/>
    <w:rsid w:val="00FA28F8"/>
    <w:rsid w:val="00FA3590"/>
    <w:rsid w:val="00FA3CA7"/>
    <w:rsid w:val="00FA53E1"/>
    <w:rsid w:val="00FA7416"/>
    <w:rsid w:val="00FB0872"/>
    <w:rsid w:val="00FB1D45"/>
    <w:rsid w:val="00FB2ACD"/>
    <w:rsid w:val="00FB54CC"/>
    <w:rsid w:val="00FB6FE6"/>
    <w:rsid w:val="00FB7BCB"/>
    <w:rsid w:val="00FC2993"/>
    <w:rsid w:val="00FC4997"/>
    <w:rsid w:val="00FC5C2F"/>
    <w:rsid w:val="00FD0FAA"/>
    <w:rsid w:val="00FD1A37"/>
    <w:rsid w:val="00FD23FA"/>
    <w:rsid w:val="00FD273B"/>
    <w:rsid w:val="00FD2E02"/>
    <w:rsid w:val="00FD34B5"/>
    <w:rsid w:val="00FD4057"/>
    <w:rsid w:val="00FD4E5B"/>
    <w:rsid w:val="00FE2A3F"/>
    <w:rsid w:val="00FE2C4A"/>
    <w:rsid w:val="00FE4EE0"/>
    <w:rsid w:val="00FE718C"/>
    <w:rsid w:val="00FF0F9A"/>
    <w:rsid w:val="00FF35F1"/>
    <w:rsid w:val="00FF3ABA"/>
    <w:rsid w:val="00FF4A81"/>
    <w:rsid w:val="00FF4FA3"/>
    <w:rsid w:val="00FF582E"/>
    <w:rsid w:val="034A49AC"/>
    <w:rsid w:val="04D790CF"/>
    <w:rsid w:val="0508BC43"/>
    <w:rsid w:val="0552416F"/>
    <w:rsid w:val="05B1183E"/>
    <w:rsid w:val="05D1EF7A"/>
    <w:rsid w:val="065BCDAA"/>
    <w:rsid w:val="06C6D9A4"/>
    <w:rsid w:val="07149E33"/>
    <w:rsid w:val="07B46910"/>
    <w:rsid w:val="08492D1F"/>
    <w:rsid w:val="088C6117"/>
    <w:rsid w:val="08D45089"/>
    <w:rsid w:val="09A0C90D"/>
    <w:rsid w:val="0B82760D"/>
    <w:rsid w:val="0CB60865"/>
    <w:rsid w:val="0DFC575E"/>
    <w:rsid w:val="10C81794"/>
    <w:rsid w:val="11973694"/>
    <w:rsid w:val="125A678B"/>
    <w:rsid w:val="13316845"/>
    <w:rsid w:val="136BF555"/>
    <w:rsid w:val="13B36D76"/>
    <w:rsid w:val="13C54A5D"/>
    <w:rsid w:val="158FA2CD"/>
    <w:rsid w:val="16FB89A5"/>
    <w:rsid w:val="19916940"/>
    <w:rsid w:val="1A22AEFA"/>
    <w:rsid w:val="1AC72F71"/>
    <w:rsid w:val="1BFE9F22"/>
    <w:rsid w:val="1E1BFD51"/>
    <w:rsid w:val="1F1159E1"/>
    <w:rsid w:val="2192C8A3"/>
    <w:rsid w:val="22143B5E"/>
    <w:rsid w:val="22A55295"/>
    <w:rsid w:val="22C71161"/>
    <w:rsid w:val="22C85B92"/>
    <w:rsid w:val="274C3292"/>
    <w:rsid w:val="289A8CC8"/>
    <w:rsid w:val="2A043631"/>
    <w:rsid w:val="2A74EE31"/>
    <w:rsid w:val="2B15EB45"/>
    <w:rsid w:val="2BE48F49"/>
    <w:rsid w:val="2F8B1BEF"/>
    <w:rsid w:val="3335035E"/>
    <w:rsid w:val="35FFC3AF"/>
    <w:rsid w:val="378DB58B"/>
    <w:rsid w:val="3991A06F"/>
    <w:rsid w:val="39E72428"/>
    <w:rsid w:val="3AA412B6"/>
    <w:rsid w:val="3B3B6E0B"/>
    <w:rsid w:val="3B95C86D"/>
    <w:rsid w:val="3E11EF6A"/>
    <w:rsid w:val="4016CCB4"/>
    <w:rsid w:val="4258456E"/>
    <w:rsid w:val="42649811"/>
    <w:rsid w:val="4373021F"/>
    <w:rsid w:val="438B3BBC"/>
    <w:rsid w:val="46979153"/>
    <w:rsid w:val="46ECC179"/>
    <w:rsid w:val="4AF6220E"/>
    <w:rsid w:val="4B2E7A17"/>
    <w:rsid w:val="4B760A32"/>
    <w:rsid w:val="4B8B750B"/>
    <w:rsid w:val="4C5F4551"/>
    <w:rsid w:val="4CF78A2B"/>
    <w:rsid w:val="4E830B52"/>
    <w:rsid w:val="4F4F19FE"/>
    <w:rsid w:val="53198919"/>
    <w:rsid w:val="551A3844"/>
    <w:rsid w:val="55655BE0"/>
    <w:rsid w:val="55EAD526"/>
    <w:rsid w:val="55EE33A3"/>
    <w:rsid w:val="57B6674F"/>
    <w:rsid w:val="583014DD"/>
    <w:rsid w:val="5900BF17"/>
    <w:rsid w:val="5A56E5A9"/>
    <w:rsid w:val="5ABDBB45"/>
    <w:rsid w:val="5CE4365E"/>
    <w:rsid w:val="5D72050A"/>
    <w:rsid w:val="5EE11B8A"/>
    <w:rsid w:val="5EF1B38C"/>
    <w:rsid w:val="5F8D31AA"/>
    <w:rsid w:val="602000A0"/>
    <w:rsid w:val="60273E18"/>
    <w:rsid w:val="628BE7DA"/>
    <w:rsid w:val="62ABB504"/>
    <w:rsid w:val="64175F8B"/>
    <w:rsid w:val="6761EB1E"/>
    <w:rsid w:val="6AEDC446"/>
    <w:rsid w:val="6B0E2831"/>
    <w:rsid w:val="6B20CEE6"/>
    <w:rsid w:val="6C5EC770"/>
    <w:rsid w:val="6D2929CC"/>
    <w:rsid w:val="6DD12CA2"/>
    <w:rsid w:val="705E3990"/>
    <w:rsid w:val="70669931"/>
    <w:rsid w:val="7099CE7D"/>
    <w:rsid w:val="70AA14A0"/>
    <w:rsid w:val="7111726D"/>
    <w:rsid w:val="717ACBBC"/>
    <w:rsid w:val="7187654A"/>
    <w:rsid w:val="729D534A"/>
    <w:rsid w:val="72AC2471"/>
    <w:rsid w:val="72F167D1"/>
    <w:rsid w:val="7544A180"/>
    <w:rsid w:val="75F5C412"/>
    <w:rsid w:val="76C51978"/>
    <w:rsid w:val="76FEF5B7"/>
    <w:rsid w:val="77F590E5"/>
    <w:rsid w:val="78979F4B"/>
    <w:rsid w:val="789C998E"/>
    <w:rsid w:val="79068383"/>
    <w:rsid w:val="79A624D9"/>
    <w:rsid w:val="7BB14D09"/>
    <w:rsid w:val="7BDE82A6"/>
    <w:rsid w:val="7C0C59DA"/>
    <w:rsid w:val="7C385333"/>
    <w:rsid w:val="7C5C5A76"/>
    <w:rsid w:val="7CC67636"/>
    <w:rsid w:val="7D23AA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7"/>
    <o:shapelayout v:ext="edit">
      <o:idmap v:ext="edit" data="1"/>
    </o:shapelayout>
  </w:shapeDefaults>
  <w:decimalSymbol w:val=","/>
  <w:listSeparator w:val=","/>
  <w14:docId w14:val="641207A1"/>
  <w15:docId w15:val="{E70AFACF-AC31-49C3-B923-C83F64A9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08F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numbering" w:customStyle="1" w:styleId="Style1">
    <w:name w:val="Style1"/>
    <w:uiPriority w:val="99"/>
    <w:rsid w:val="00D65F2B"/>
    <w:pPr>
      <w:numPr>
        <w:numId w:val="4"/>
      </w:numPr>
    </w:pPr>
  </w:style>
  <w:style w:type="paragraph" w:customStyle="1" w:styleId="Numberedparagraph">
    <w:name w:val="Numbered  paragraph"/>
    <w:basedOn w:val="WMOBodyText"/>
    <w:qFormat/>
    <w:rsid w:val="006630A5"/>
    <w:pPr>
      <w:numPr>
        <w:numId w:val="1"/>
      </w:numPr>
      <w:tabs>
        <w:tab w:val="left" w:pos="1134"/>
      </w:tabs>
      <w:jc w:val="both"/>
    </w:pPr>
  </w:style>
  <w:style w:type="numbering" w:customStyle="1" w:styleId="CurrentList1">
    <w:name w:val="Current List1"/>
    <w:uiPriority w:val="99"/>
    <w:rsid w:val="006630A5"/>
    <w:pPr>
      <w:numPr>
        <w:numId w:val="7"/>
      </w:numPr>
    </w:pPr>
  </w:style>
  <w:style w:type="paragraph" w:styleId="Revision">
    <w:name w:val="Revision"/>
    <w:hidden/>
    <w:semiHidden/>
    <w:rsid w:val="00EC383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3/InformationDocuments/Forms/AllItems.aspx" TargetMode="External"/><Relationship Id="rId18" Type="http://schemas.openxmlformats.org/officeDocument/2006/relationships/hyperlink" Target="https://library.wmo.int/viewer/57880/?offset=2" TargetMode="External"/><Relationship Id="rId26" Type="http://schemas.openxmlformats.org/officeDocument/2006/relationships/hyperlink" Target="https://library.wmo.int/viewer/68471/download?file=1326_zh.pdf&amp;type=pdf&amp;navigator=1" TargetMode="External"/><Relationship Id="rId39" Type="http://schemas.openxmlformats.org/officeDocument/2006/relationships/hyperlink" Target="https://meetings.wmo.int/INFCOM-3/_layouts/15/WopiFrame.aspx?sourcedoc=%7b496A6FD2-7200-4EFF-9ADA-A29CBA44C24F%7d&amp;file=INFCOM-3-d08-1(2)-WIGOS-GUIDE-AND-RWC-GUIDELINES-UPDATE-draft1_en.docx&amp;action=default" TargetMode="External"/><Relationship Id="rId21" Type="http://schemas.openxmlformats.org/officeDocument/2006/relationships/hyperlink" Target="https://meetings.wmo.int/INFCOM-3/English/Forms/AllItems.aspx" TargetMode="External"/><Relationship Id="rId34" Type="http://schemas.openxmlformats.org/officeDocument/2006/relationships/hyperlink" Target="https://library.wmo.int/viewer/57880/?offset=2" TargetMode="External"/><Relationship Id="rId42" Type="http://schemas.openxmlformats.org/officeDocument/2006/relationships/hyperlink" Target="https://library.wmo.int/records/item/55063-manual-on-the-wmo-integrated-global-observing-system?offset=2" TargetMode="External"/><Relationship Id="rId47" Type="http://schemas.openxmlformats.org/officeDocument/2006/relationships/hyperlink" Target="https://www.un-soff.org/soff-action-report-2023/" TargetMode="External"/><Relationship Id="rId50" Type="http://schemas.openxmlformats.org/officeDocument/2006/relationships/hyperlink" Target="https://library.wmo.int/viewer/57880/?offset=2" TargetMode="External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5696-guide-to-the-wmo-integrated-global-observing-system?offset=3" TargetMode="External"/><Relationship Id="rId29" Type="http://schemas.openxmlformats.org/officeDocument/2006/relationships/hyperlink" Target="https://library.wmo.int/index.php?lvl=notice_display&amp;id=19223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un-soff.org/document/decision-5-5-soff-within-the-multilateral-climate-finance-architecture/" TargetMode="External"/><Relationship Id="rId32" Type="http://schemas.openxmlformats.org/officeDocument/2006/relationships/hyperlink" Target="https://library.wmo.int/records/item/55626-wigos-metadata-standard" TargetMode="External"/><Relationship Id="rId37" Type="http://schemas.openxmlformats.org/officeDocument/2006/relationships/hyperlink" Target="https://www.un-soff.org/soff-action-report-2023/" TargetMode="External"/><Relationship Id="rId40" Type="http://schemas.openxmlformats.org/officeDocument/2006/relationships/hyperlink" Target="https://cloud.mail.163.com/fsprev/proxy.do?uid=484233509098&amp;product=cloudstorage.mail.163&amp;docURL=eyJmaSI6NDg1ODk0MjMwMjA2LCJvYSI6IiIsImJrdCI6MCwiY3QiOjE3MTE1MjExMzY1ODcsIm9vIjp0cnVlfQ&amp;filename=24-INFCOM-3-d08-1%284%29-GBON-SOFF-METADATA-draft1_en.docx%2F24-INFCOM-3-d08-1%284%29-GBON-SOFF-METADATA-draft1_en.html&amp;keyfrom=unknown" TargetMode="External"/><Relationship Id="rId45" Type="http://schemas.openxmlformats.org/officeDocument/2006/relationships/hyperlink" Target="https://library.wmo.int/records/item/55063-manual-on-the-wmo-integrated-global-observing-system?offset=2" TargetMode="External"/><Relationship Id="rId53" Type="http://schemas.openxmlformats.org/officeDocument/2006/relationships/hyperlink" Target="https://library.wmo.int/viewer/57880/?offset=2" TargetMode="External"/><Relationship Id="rId58" Type="http://schemas.microsoft.com/office/2011/relationships/people" Target="people.xml"/><Relationship Id="rId5" Type="http://schemas.openxmlformats.org/officeDocument/2006/relationships/numbering" Target="numbering.xml"/><Relationship Id="rId19" Type="http://schemas.openxmlformats.org/officeDocument/2006/relationships/hyperlink" Target="https://library.wmo.int/viewer/57880/?offset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55063-manual-on-the-wmo-integrated-global-observing-system?offset=1" TargetMode="External"/><Relationship Id="rId22" Type="http://schemas.openxmlformats.org/officeDocument/2006/relationships/hyperlink" Target="https://meetings.wmo.int/INFCOM-3/InformationDocuments/Forms/AllItems.aspx" TargetMode="External"/><Relationship Id="rId27" Type="http://schemas.openxmlformats.org/officeDocument/2006/relationships/hyperlink" Target="https://library.wmo.int/index.php?lvl=notice_display&amp;id=19223" TargetMode="External"/><Relationship Id="rId30" Type="http://schemas.openxmlformats.org/officeDocument/2006/relationships/hyperlink" Target="https://library.wmo.int/index.php?lvl=notice_display&amp;id=19223" TargetMode="External"/><Relationship Id="rId35" Type="http://schemas.openxmlformats.org/officeDocument/2006/relationships/hyperlink" Target="https://library.wmo.int/index.php?lvl=notice_display&amp;id=19223" TargetMode="External"/><Relationship Id="rId43" Type="http://schemas.openxmlformats.org/officeDocument/2006/relationships/hyperlink" Target="https://library.wmo.int/viewer/44678/?offset=" TargetMode="External"/><Relationship Id="rId48" Type="http://schemas.openxmlformats.org/officeDocument/2006/relationships/hyperlink" Target="https://meetings.wmo.int/INFCOM-3/InformationDocuments/Forms/AllItems.aspx" TargetMode="External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library.wmo.int/viewer/58194/?offset=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records/item/55696-guide-to-the-wmo-integrated-global-observing-system?offset=3" TargetMode="External"/><Relationship Id="rId17" Type="http://schemas.openxmlformats.org/officeDocument/2006/relationships/hyperlink" Target="https://cloud.mail.163.com/fsprev/proxy.do?uid=484233509098&amp;product=cloudstorage.mail.163&amp;docURL=eyJmaSI6NDg1ODk0MjMwMjA2LCJvYSI6IiIsImJrdCI6MCwiY3QiOjE3MTE0MzUzMDkwMDAsIm9vIjp0cnVlfQ&amp;filename=24-INFCOM-3-d08-1%284%29-GBON-SOFF-METADATA-draft1_en.docx%2F24-INFCOM-3-d08-1%284%29-GBON-SOFF-METADATA-draft1_en.html&amp;keyfrom=unknown" TargetMode="External"/><Relationship Id="rId25" Type="http://schemas.openxmlformats.org/officeDocument/2006/relationships/hyperlink" Target="https://cloud.mail.163.com/fsprev/proxy.do?uid=484233509098&amp;product=cloudstorage.mail.163&amp;docURL=eyJmaSI6NDg1ODk0MjMwMjA2LCJvYSI6IiIsImJrdCI6MCwiY3QiOjE3MTE1MDIyMjY1NTIsIm9vIjp0cnVlfQ&amp;filename=24-INFCOM-3-d08-1%284%29-GBON-SOFF-METADATA-draft1_en.docx%2F24-INFCOM-3-d08-1%284%29-GBON-SOFF-METADATA-draft1_en.html&amp;keyfrom=unknown" TargetMode="External"/><Relationship Id="rId33" Type="http://schemas.openxmlformats.org/officeDocument/2006/relationships/hyperlink" Target="https://cloud.mail.163.com/fsprev/proxy.do?uid=484233509098&amp;product=cloudstorage.mail.163&amp;docURL=eyJmaSI6NDg1ODk0MjMwMjA2LCJvYSI6IiIsImJrdCI6MCwiY3QiOjE3MTE1MjExMzY1ODcsIm9vIjp0cnVlfQ&amp;filename=24-INFCOM-3-d08-1%284%29-GBON-SOFF-METADATA-draft1_en.docx%2F24-INFCOM-3-d08-1%284%29-GBON-SOFF-METADATA-draft1_en.html&amp;keyfrom=unknown" TargetMode="External"/><Relationship Id="rId38" Type="http://schemas.openxmlformats.org/officeDocument/2006/relationships/hyperlink" Target="https://library.wmo.int/records/item/55696-guide-to-the-wmo-integrated-global-observing-system?offset=3" TargetMode="External"/><Relationship Id="rId46" Type="http://schemas.openxmlformats.org/officeDocument/2006/relationships/hyperlink" Target="https://meetings.wmo.int/INFCOM-3/_layouts/15/WopiFrame.aspx?sourcedoc=%7b08125CC0-7434-4BC4-AC50-4A395C77B61D%7d&amp;file=INFCOM-3-d08-1(1)-AMENDMENTS-WIGOS-MANUAL-draft1_en.docx&amp;action=default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ibrary.wmo.int/viewer/58194/?offset=7" TargetMode="External"/><Relationship Id="rId41" Type="http://schemas.openxmlformats.org/officeDocument/2006/relationships/hyperlink" Target="https://library.wmo.int/viewer/57880/?offset=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etings.wmo.int/INFCOM-3/_layouts/15/WopiFrame.aspx?sourcedoc=%7b496A6FD2-7200-4EFF-9ADA-A29CBA44C24F%7d&amp;file=INFCOM-3-d08-1(2)-WIGOS-GUIDE-AND-RWC-GUIDELINES-UPDATE-draft1_en.docx&amp;action=default" TargetMode="External"/><Relationship Id="rId23" Type="http://schemas.openxmlformats.org/officeDocument/2006/relationships/hyperlink" Target="https://library.wmo.int/viewer/57880/?offset=2" TargetMode="External"/><Relationship Id="rId28" Type="http://schemas.openxmlformats.org/officeDocument/2006/relationships/hyperlink" Target="https://library.wmo.int/viewer/68471/download?file=1326_zh.pdf&amp;type=pdf&amp;navigator=1" TargetMode="External"/><Relationship Id="rId36" Type="http://schemas.openxmlformats.org/officeDocument/2006/relationships/hyperlink" Target="https://meetings.wmo.int/INFCOM-3/_layouts/15/WopiFrame.aspx?sourcedoc=%7b08125CC0-7434-4BC4-AC50-4A395C77B61D%7d&amp;file=INFCOM-3-d08-1(1)-AMENDMENTS-WIGOS-MANUAL-draft1_en.docx&amp;action=default" TargetMode="External"/><Relationship Id="rId49" Type="http://schemas.openxmlformats.org/officeDocument/2006/relationships/hyperlink" Target="https://library.wmo.int/viewer/57880/?offset=2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oscar.wmo.int/surface/" TargetMode="External"/><Relationship Id="rId44" Type="http://schemas.openxmlformats.org/officeDocument/2006/relationships/hyperlink" Target="https://library.wmo.int/records/item/55696-guide-to-the-wmo-integrated-global-observing-system?offset=3" TargetMode="External"/><Relationship Id="rId52" Type="http://schemas.openxmlformats.org/officeDocument/2006/relationships/hyperlink" Target="https://library.wmo.int/records/item/55626-wigos-metadata-standard?offset=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AA17A63F-4558-4218-B0BF-971F7BB66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91533-1DE7-4432-B8D7-F255451400A4}"/>
</file>

<file path=customXml/itemProps3.xml><?xml version="1.0" encoding="utf-8"?>
<ds:datastoreItem xmlns:ds="http://schemas.openxmlformats.org/officeDocument/2006/customXml" ds:itemID="{5DE46C70-3D24-4678-A5FB-9DD9D37A5456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81CD2B49-8556-4860-9984-8AA9BCF4171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Albert Fischer</dc:creator>
  <cp:lastModifiedBy>Fengqi LI</cp:lastModifiedBy>
  <cp:revision>8</cp:revision>
  <cp:lastPrinted>2024-03-14T08:00:00Z</cp:lastPrinted>
  <dcterms:created xsi:type="dcterms:W3CDTF">2024-04-16T17:56:00Z</dcterms:created>
  <dcterms:modified xsi:type="dcterms:W3CDTF">2024-05-22T12:12:00Z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</Properties>
</file>